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BA7AE31">
      <w:pPr>
        <w:widowControl/>
        <w:spacing w:line="560" w:lineRule="atLeast"/>
        <w:ind w:firstLine="480"/>
        <w:jc w:val="center"/>
        <w:rPr>
          <w:rFonts w:hint="eastAsia"/>
          <w:b/>
          <w:color w:val="000000"/>
          <w:kern w:val="0"/>
          <w:sz w:val="44"/>
        </w:rPr>
      </w:pPr>
      <w:r>
        <w:rPr>
          <w:rFonts w:hint="eastAsia" w:ascii="宋体" w:hAnsi="宋体"/>
          <w:b/>
          <w:color w:val="000000"/>
          <w:kern w:val="0"/>
          <w:sz w:val="44"/>
        </w:rPr>
        <w:t>行政处罚信息摘要</w:t>
      </w: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54"/>
        <w:gridCol w:w="954"/>
        <w:gridCol w:w="2340"/>
        <w:gridCol w:w="4274"/>
      </w:tblGrid>
      <w:tr w14:paraId="27B3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4248" w:type="dxa"/>
            <w:gridSpan w:val="3"/>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top"/>
          </w:tcPr>
          <w:p w14:paraId="6BE99A4A">
            <w:pPr>
              <w:widowControl/>
              <w:spacing w:line="400" w:lineRule="atLeast"/>
              <w:jc w:val="center"/>
              <w:rPr>
                <w:rFonts w:hint="eastAsia"/>
                <w:color w:val="000000"/>
                <w:kern w:val="0"/>
                <w:sz w:val="24"/>
              </w:rPr>
            </w:pPr>
            <w:r>
              <w:rPr>
                <w:rFonts w:hint="eastAsia" w:ascii="宋体" w:hAnsi="宋体"/>
                <w:color w:val="000000"/>
                <w:kern w:val="0"/>
                <w:sz w:val="24"/>
              </w:rPr>
              <w:t>行政处罚决定书文号</w:t>
            </w:r>
          </w:p>
        </w:tc>
        <w:tc>
          <w:tcPr>
            <w:tcW w:w="4274" w:type="dxa"/>
            <w:tcBorders>
              <w:top w:val="single" w:color="auto" w:sz="8"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66A42A30">
            <w:pPr>
              <w:widowControl/>
              <w:spacing w:line="400" w:lineRule="atLeast"/>
              <w:jc w:val="center"/>
              <w:rPr>
                <w:rFonts w:hint="eastAsia"/>
                <w:color w:val="000000"/>
                <w:kern w:val="0"/>
                <w:sz w:val="24"/>
              </w:rPr>
            </w:pPr>
            <w:r>
              <w:rPr>
                <w:rFonts w:hint="eastAsia" w:ascii="宋体" w:hAnsi="宋体"/>
                <w:color w:val="000000"/>
                <w:kern w:val="0"/>
                <w:sz w:val="24"/>
              </w:rPr>
              <w:t>厦同市监处</w:t>
            </w:r>
            <w:r>
              <w:rPr>
                <w:rFonts w:hint="eastAsia" w:ascii="宋体" w:hAnsi="宋体"/>
                <w:color w:val="000000"/>
                <w:kern w:val="0"/>
                <w:sz w:val="24"/>
                <w:lang w:eastAsia="zh-CN"/>
              </w:rPr>
              <w:t>罚</w:t>
            </w:r>
            <w:r>
              <w:rPr>
                <w:rFonts w:hint="eastAsia" w:ascii="宋体" w:hAnsi="宋体" w:eastAsia="宋体" w:cs="Times New Roman"/>
                <w:color w:val="000000"/>
                <w:kern w:val="0"/>
                <w:sz w:val="24"/>
                <w:lang w:eastAsia="zh-CN"/>
              </w:rPr>
              <w:t>〔</w:t>
            </w:r>
            <w:r>
              <w:rPr>
                <w:rFonts w:hint="eastAsia" w:ascii="宋体" w:hAnsi="宋体" w:eastAsia="宋体" w:cs="Times New Roman"/>
                <w:color w:val="000000"/>
                <w:kern w:val="0"/>
                <w:sz w:val="24"/>
              </w:rPr>
              <w:t>20</w:t>
            </w:r>
            <w:r>
              <w:rPr>
                <w:rFonts w:hint="eastAsia" w:ascii="宋体" w:hAnsi="宋体" w:eastAsia="宋体" w:cs="Times New Roman"/>
                <w:color w:val="000000"/>
                <w:kern w:val="0"/>
                <w:sz w:val="24"/>
                <w:lang w:val="en-US" w:eastAsia="zh-CN"/>
              </w:rPr>
              <w:t>24〕</w:t>
            </w:r>
            <w:r>
              <w:rPr>
                <w:rFonts w:hint="eastAsia" w:ascii="宋体" w:hAnsi="宋体"/>
                <w:color w:val="auto"/>
                <w:kern w:val="0"/>
                <w:sz w:val="24"/>
                <w:lang w:val="en-US" w:eastAsia="zh-CN"/>
              </w:rPr>
              <w:t>419</w:t>
            </w:r>
            <w:r>
              <w:rPr>
                <w:rFonts w:hint="eastAsia" w:ascii="宋体" w:hAnsi="宋体"/>
                <w:color w:val="000000"/>
                <w:kern w:val="0"/>
                <w:sz w:val="24"/>
              </w:rPr>
              <w:t>号</w:t>
            </w:r>
          </w:p>
        </w:tc>
      </w:tr>
      <w:tr w14:paraId="2088DE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7" w:hRule="atLeast"/>
        </w:trPr>
        <w:tc>
          <w:tcPr>
            <w:tcW w:w="954" w:type="dxa"/>
            <w:vMerge w:val="restart"/>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top"/>
          </w:tcPr>
          <w:p w14:paraId="2DAAD562">
            <w:pPr>
              <w:widowControl/>
              <w:spacing w:line="400" w:lineRule="atLeast"/>
              <w:jc w:val="center"/>
              <w:rPr>
                <w:rFonts w:hint="eastAsia"/>
                <w:color w:val="000000"/>
                <w:kern w:val="0"/>
                <w:sz w:val="24"/>
              </w:rPr>
            </w:pPr>
            <w:r>
              <w:rPr>
                <w:rFonts w:hint="eastAsia"/>
                <w:color w:val="000000"/>
                <w:kern w:val="0"/>
                <w:sz w:val="24"/>
              </w:rPr>
              <w:t> </w:t>
            </w:r>
          </w:p>
          <w:p w14:paraId="0468087F">
            <w:pPr>
              <w:widowControl/>
              <w:spacing w:line="400" w:lineRule="atLeast"/>
              <w:jc w:val="center"/>
              <w:rPr>
                <w:rFonts w:hint="eastAsia"/>
                <w:color w:val="000000"/>
                <w:kern w:val="0"/>
                <w:sz w:val="24"/>
              </w:rPr>
            </w:pPr>
            <w:r>
              <w:rPr>
                <w:rFonts w:hint="eastAsia" w:ascii="宋体" w:hAnsi="宋体"/>
                <w:color w:val="000000"/>
                <w:kern w:val="0"/>
                <w:sz w:val="24"/>
              </w:rPr>
              <w:t>行政处罚当事人基本情况</w:t>
            </w:r>
          </w:p>
        </w:tc>
        <w:tc>
          <w:tcPr>
            <w:tcW w:w="95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E8724C8">
            <w:pPr>
              <w:widowControl/>
              <w:spacing w:line="400" w:lineRule="atLeast"/>
              <w:jc w:val="center"/>
              <w:rPr>
                <w:rFonts w:hint="eastAsia"/>
                <w:color w:val="000000"/>
                <w:kern w:val="0"/>
                <w:sz w:val="24"/>
              </w:rPr>
            </w:pPr>
            <w:r>
              <w:rPr>
                <w:rFonts w:hint="eastAsia" w:ascii="宋体" w:hAnsi="宋体"/>
                <w:color w:val="000000"/>
                <w:kern w:val="0"/>
                <w:sz w:val="24"/>
              </w:rPr>
              <w:t>个人</w:t>
            </w: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7E9483B7">
            <w:pPr>
              <w:widowControl/>
              <w:spacing w:line="400" w:lineRule="atLeast"/>
              <w:jc w:val="center"/>
              <w:rPr>
                <w:rFonts w:hint="eastAsia"/>
                <w:color w:val="000000"/>
                <w:kern w:val="0"/>
                <w:sz w:val="24"/>
              </w:rPr>
            </w:pPr>
            <w:r>
              <w:rPr>
                <w:rFonts w:hint="eastAsia" w:ascii="宋体" w:hAnsi="宋体"/>
                <w:color w:val="000000"/>
                <w:kern w:val="0"/>
                <w:sz w:val="24"/>
              </w:rPr>
              <w:t>姓名（名称）</w:t>
            </w:r>
          </w:p>
        </w:tc>
        <w:tc>
          <w:tcPr>
            <w:tcW w:w="427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38DD49A2">
            <w:pPr>
              <w:widowControl/>
              <w:spacing w:line="400" w:lineRule="atLeast"/>
              <w:jc w:val="center"/>
              <w:rPr>
                <w:rFonts w:hint="eastAsia" w:ascii="宋体" w:hAnsi="宋体" w:eastAsia="宋体" w:cs="Times New Roman"/>
                <w:color w:val="000000"/>
                <w:kern w:val="0"/>
                <w:sz w:val="24"/>
                <w:lang w:eastAsia="zh-CN"/>
              </w:rPr>
            </w:pPr>
            <w:r>
              <w:rPr>
                <w:rFonts w:hint="eastAsia" w:ascii="宋体" w:hAnsi="宋体" w:eastAsia="宋体" w:cs="Times New Roman"/>
                <w:color w:val="000000"/>
                <w:kern w:val="0"/>
                <w:sz w:val="24"/>
                <w:lang w:eastAsia="zh-CN"/>
              </w:rPr>
              <w:t>杨吉林</w:t>
            </w:r>
          </w:p>
        </w:tc>
      </w:tr>
      <w:tr w14:paraId="55382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954" w:type="dxa"/>
            <w:vMerge w:val="continue"/>
            <w:tcBorders>
              <w:top w:val="single" w:color="auto" w:sz="4" w:space="0"/>
              <w:left w:val="single" w:color="auto" w:sz="8" w:space="0"/>
              <w:bottom w:val="single" w:color="auto" w:sz="4" w:space="0"/>
              <w:right w:val="single" w:color="auto" w:sz="4" w:space="0"/>
            </w:tcBorders>
            <w:noWrap w:val="0"/>
            <w:vAlign w:val="center"/>
          </w:tcPr>
          <w:p w14:paraId="75E5ACEA">
            <w:pPr>
              <w:widowControl/>
              <w:jc w:val="left"/>
              <w:rPr>
                <w:rFonts w:hint="eastAsia"/>
                <w:color w:val="000000"/>
                <w:kern w:val="0"/>
                <w:sz w:val="24"/>
              </w:rPr>
            </w:pPr>
          </w:p>
        </w:tc>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14:paraId="3F0877DC">
            <w:pPr>
              <w:widowControl/>
              <w:jc w:val="left"/>
              <w:rPr>
                <w:rFonts w:hint="eastAsia"/>
                <w:color w:val="000000"/>
                <w:kern w:val="0"/>
                <w:sz w:val="24"/>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E906E42">
            <w:pPr>
              <w:widowControl/>
              <w:spacing w:line="400" w:lineRule="atLeast"/>
              <w:jc w:val="center"/>
              <w:rPr>
                <w:rFonts w:hint="eastAsia" w:eastAsia="宋体"/>
                <w:color w:val="000000"/>
                <w:kern w:val="0"/>
                <w:sz w:val="24"/>
                <w:lang w:eastAsia="zh-CN"/>
              </w:rPr>
            </w:pPr>
            <w:r>
              <w:rPr>
                <w:rFonts w:hint="eastAsia"/>
                <w:color w:val="000000"/>
                <w:kern w:val="0"/>
                <w:sz w:val="24"/>
                <w:lang w:eastAsia="zh-CN"/>
              </w:rPr>
              <w:t>身份证号</w:t>
            </w:r>
          </w:p>
        </w:tc>
        <w:tc>
          <w:tcPr>
            <w:tcW w:w="427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67F013C9">
            <w:pPr>
              <w:widowControl/>
              <w:spacing w:line="400" w:lineRule="atLeast"/>
              <w:jc w:val="center"/>
              <w:rPr>
                <w:rFonts w:hint="eastAsia" w:ascii="宋体" w:hAnsi="宋体" w:eastAsia="宋体" w:cs="Times New Roman"/>
                <w:color w:val="000000"/>
                <w:kern w:val="0"/>
                <w:sz w:val="24"/>
              </w:rPr>
            </w:pPr>
            <w:r>
              <w:rPr>
                <w:rFonts w:hint="eastAsia" w:ascii="宋体" w:hAnsi="宋体" w:eastAsia="宋体" w:cs="Times New Roman"/>
                <w:color w:val="000000"/>
                <w:kern w:val="0"/>
                <w:sz w:val="24"/>
                <w:lang w:val="en-US" w:eastAsia="zh-CN"/>
              </w:rPr>
              <w:t>3306</w:t>
            </w:r>
            <w:r>
              <w:rPr>
                <w:rFonts w:hint="eastAsia" w:ascii="宋体" w:hAnsi="宋体" w:cs="Times New Roman"/>
                <w:color w:val="000000"/>
                <w:kern w:val="0"/>
                <w:sz w:val="24"/>
                <w:lang w:val="en-US" w:eastAsia="zh-CN"/>
              </w:rPr>
              <w:t>**********</w:t>
            </w:r>
            <w:bookmarkStart w:id="0" w:name="_GoBack"/>
            <w:bookmarkEnd w:id="0"/>
            <w:r>
              <w:rPr>
                <w:rFonts w:hint="eastAsia" w:ascii="宋体" w:hAnsi="宋体" w:eastAsia="宋体" w:cs="Times New Roman"/>
                <w:color w:val="000000"/>
                <w:kern w:val="0"/>
                <w:sz w:val="24"/>
                <w:lang w:val="en-US" w:eastAsia="zh-CN"/>
              </w:rPr>
              <w:t>4410</w:t>
            </w:r>
          </w:p>
        </w:tc>
      </w:tr>
      <w:tr w14:paraId="2911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954" w:type="dxa"/>
            <w:vMerge w:val="continue"/>
            <w:tcBorders>
              <w:top w:val="single" w:color="auto" w:sz="4" w:space="0"/>
              <w:left w:val="single" w:color="auto" w:sz="8" w:space="0"/>
              <w:bottom w:val="single" w:color="auto" w:sz="4" w:space="0"/>
              <w:right w:val="single" w:color="auto" w:sz="4" w:space="0"/>
            </w:tcBorders>
            <w:noWrap w:val="0"/>
            <w:vAlign w:val="center"/>
          </w:tcPr>
          <w:p w14:paraId="75BB3143">
            <w:pPr>
              <w:widowControl/>
              <w:jc w:val="left"/>
              <w:rPr>
                <w:rFonts w:hint="eastAsia"/>
                <w:color w:val="000000"/>
                <w:kern w:val="0"/>
                <w:sz w:val="24"/>
              </w:rPr>
            </w:pPr>
          </w:p>
        </w:tc>
        <w:tc>
          <w:tcPr>
            <w:tcW w:w="954"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1326A873">
            <w:pPr>
              <w:widowControl/>
              <w:spacing w:line="400" w:lineRule="atLeast"/>
              <w:jc w:val="center"/>
              <w:rPr>
                <w:rFonts w:hint="eastAsia"/>
                <w:color w:val="000000"/>
                <w:kern w:val="0"/>
                <w:sz w:val="24"/>
              </w:rPr>
            </w:pPr>
            <w:r>
              <w:rPr>
                <w:rFonts w:hint="eastAsia" w:ascii="宋体" w:hAnsi="宋体"/>
                <w:color w:val="000000"/>
                <w:kern w:val="0"/>
                <w:sz w:val="24"/>
              </w:rPr>
              <w:t>单位</w:t>
            </w: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1169198">
            <w:pPr>
              <w:widowControl/>
              <w:spacing w:line="400" w:lineRule="atLeast"/>
              <w:jc w:val="center"/>
              <w:rPr>
                <w:rFonts w:hint="eastAsia"/>
                <w:color w:val="000000"/>
                <w:kern w:val="0"/>
                <w:sz w:val="24"/>
              </w:rPr>
            </w:pPr>
            <w:r>
              <w:rPr>
                <w:rFonts w:hint="eastAsia" w:ascii="宋体" w:hAnsi="宋体"/>
                <w:color w:val="000000"/>
                <w:kern w:val="0"/>
                <w:sz w:val="24"/>
              </w:rPr>
              <w:t>名称</w:t>
            </w:r>
          </w:p>
        </w:tc>
        <w:tc>
          <w:tcPr>
            <w:tcW w:w="427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294FF47E">
            <w:pPr>
              <w:widowControl/>
              <w:spacing w:line="400" w:lineRule="atLeast"/>
              <w:jc w:val="center"/>
              <w:rPr>
                <w:rFonts w:hint="eastAsia" w:ascii="宋体" w:hAnsi="宋体" w:eastAsia="宋体" w:cs="Times New Roman"/>
                <w:color w:val="000000"/>
                <w:kern w:val="0"/>
                <w:sz w:val="24"/>
              </w:rPr>
            </w:pPr>
          </w:p>
        </w:tc>
      </w:tr>
      <w:tr w14:paraId="060C1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954" w:type="dxa"/>
            <w:vMerge w:val="continue"/>
            <w:tcBorders>
              <w:top w:val="single" w:color="auto" w:sz="4" w:space="0"/>
              <w:left w:val="single" w:color="auto" w:sz="8" w:space="0"/>
              <w:bottom w:val="single" w:color="auto" w:sz="4" w:space="0"/>
              <w:right w:val="single" w:color="auto" w:sz="4" w:space="0"/>
            </w:tcBorders>
            <w:noWrap w:val="0"/>
            <w:vAlign w:val="center"/>
          </w:tcPr>
          <w:p w14:paraId="19E751D0">
            <w:pPr>
              <w:widowControl/>
              <w:jc w:val="left"/>
              <w:rPr>
                <w:rFonts w:hint="eastAsia"/>
                <w:color w:val="000000"/>
                <w:kern w:val="0"/>
                <w:sz w:val="24"/>
              </w:rPr>
            </w:pPr>
          </w:p>
        </w:tc>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14:paraId="272E40A0">
            <w:pPr>
              <w:widowControl/>
              <w:jc w:val="left"/>
              <w:rPr>
                <w:rFonts w:hint="eastAsia"/>
                <w:color w:val="000000"/>
                <w:kern w:val="0"/>
                <w:sz w:val="24"/>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2DDA18C4">
            <w:pPr>
              <w:widowControl/>
              <w:spacing w:line="400" w:lineRule="atLeast"/>
              <w:jc w:val="center"/>
              <w:rPr>
                <w:rFonts w:hint="eastAsia"/>
                <w:color w:val="000000"/>
                <w:kern w:val="0"/>
                <w:sz w:val="24"/>
              </w:rPr>
            </w:pPr>
            <w:r>
              <w:rPr>
                <w:rFonts w:hint="eastAsia" w:ascii="宋体" w:hAnsi="宋体"/>
                <w:color w:val="000000"/>
                <w:kern w:val="0"/>
                <w:sz w:val="24"/>
              </w:rPr>
              <w:t>统一社会信用代码</w:t>
            </w:r>
          </w:p>
        </w:tc>
        <w:tc>
          <w:tcPr>
            <w:tcW w:w="427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78B7759E">
            <w:pPr>
              <w:widowControl/>
              <w:spacing w:line="400" w:lineRule="atLeast"/>
              <w:jc w:val="center"/>
              <w:rPr>
                <w:rFonts w:hint="eastAsia" w:ascii="宋体" w:hAnsi="宋体" w:eastAsia="宋体" w:cs="Times New Roman"/>
                <w:color w:val="000000"/>
                <w:kern w:val="0"/>
                <w:sz w:val="24"/>
              </w:rPr>
            </w:pPr>
          </w:p>
        </w:tc>
      </w:tr>
      <w:tr w14:paraId="3C4C9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1" w:hRule="atLeast"/>
        </w:trPr>
        <w:tc>
          <w:tcPr>
            <w:tcW w:w="954" w:type="dxa"/>
            <w:vMerge w:val="continue"/>
            <w:tcBorders>
              <w:top w:val="single" w:color="auto" w:sz="4" w:space="0"/>
              <w:left w:val="single" w:color="auto" w:sz="8" w:space="0"/>
              <w:bottom w:val="single" w:color="auto" w:sz="4" w:space="0"/>
              <w:right w:val="single" w:color="auto" w:sz="4" w:space="0"/>
            </w:tcBorders>
            <w:noWrap w:val="0"/>
            <w:vAlign w:val="center"/>
          </w:tcPr>
          <w:p w14:paraId="6EF7C1E3">
            <w:pPr>
              <w:widowControl/>
              <w:jc w:val="left"/>
              <w:rPr>
                <w:rFonts w:hint="eastAsia"/>
                <w:color w:val="000000"/>
                <w:kern w:val="0"/>
                <w:sz w:val="24"/>
              </w:rPr>
            </w:pPr>
          </w:p>
        </w:tc>
        <w:tc>
          <w:tcPr>
            <w:tcW w:w="954" w:type="dxa"/>
            <w:vMerge w:val="continue"/>
            <w:tcBorders>
              <w:top w:val="single" w:color="auto" w:sz="4" w:space="0"/>
              <w:left w:val="single" w:color="auto" w:sz="4" w:space="0"/>
              <w:bottom w:val="single" w:color="auto" w:sz="4" w:space="0"/>
              <w:right w:val="single" w:color="auto" w:sz="4" w:space="0"/>
            </w:tcBorders>
            <w:noWrap w:val="0"/>
            <w:vAlign w:val="center"/>
          </w:tcPr>
          <w:p w14:paraId="55077C68">
            <w:pPr>
              <w:widowControl/>
              <w:jc w:val="left"/>
              <w:rPr>
                <w:rFonts w:hint="eastAsia"/>
                <w:color w:val="000000"/>
                <w:kern w:val="0"/>
                <w:sz w:val="24"/>
              </w:rPr>
            </w:pPr>
          </w:p>
        </w:tc>
        <w:tc>
          <w:tcPr>
            <w:tcW w:w="2340"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57907BFC">
            <w:pPr>
              <w:widowControl/>
              <w:spacing w:line="400" w:lineRule="atLeast"/>
              <w:jc w:val="center"/>
              <w:rPr>
                <w:rFonts w:hint="eastAsia"/>
                <w:color w:val="000000"/>
                <w:kern w:val="0"/>
                <w:sz w:val="24"/>
              </w:rPr>
            </w:pPr>
            <w:r>
              <w:rPr>
                <w:rFonts w:hint="eastAsia" w:ascii="宋体" w:hAnsi="宋体"/>
                <w:color w:val="000000"/>
                <w:kern w:val="0"/>
                <w:sz w:val="24"/>
              </w:rPr>
              <w:t>法定代表人（负责人）姓名</w:t>
            </w:r>
          </w:p>
        </w:tc>
        <w:tc>
          <w:tcPr>
            <w:tcW w:w="427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6D963C66">
            <w:pPr>
              <w:widowControl/>
              <w:spacing w:line="400" w:lineRule="atLeast"/>
              <w:jc w:val="center"/>
              <w:rPr>
                <w:rFonts w:hint="eastAsia" w:ascii="宋体" w:hAnsi="宋体" w:eastAsia="宋体" w:cs="Times New Roman"/>
                <w:color w:val="000000"/>
                <w:kern w:val="0"/>
                <w:sz w:val="24"/>
              </w:rPr>
            </w:pPr>
          </w:p>
        </w:tc>
      </w:tr>
      <w:tr w14:paraId="02B61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trPr>
        <w:tc>
          <w:tcPr>
            <w:tcW w:w="4248" w:type="dxa"/>
            <w:gridSpan w:val="3"/>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top"/>
          </w:tcPr>
          <w:p w14:paraId="74D1CB97">
            <w:pPr>
              <w:widowControl/>
              <w:spacing w:line="400" w:lineRule="atLeast"/>
              <w:jc w:val="center"/>
              <w:rPr>
                <w:rFonts w:hint="eastAsia" w:ascii="宋体" w:hAnsi="宋体"/>
                <w:color w:val="000000"/>
                <w:kern w:val="0"/>
                <w:sz w:val="24"/>
              </w:rPr>
            </w:pPr>
            <w:r>
              <w:rPr>
                <w:rFonts w:hint="eastAsia" w:ascii="宋体" w:hAnsi="宋体"/>
                <w:color w:val="000000"/>
                <w:kern w:val="0"/>
                <w:sz w:val="24"/>
              </w:rPr>
              <w:t>违法行为类型</w:t>
            </w:r>
          </w:p>
        </w:tc>
        <w:tc>
          <w:tcPr>
            <w:tcW w:w="427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19B30DA4">
            <w:pPr>
              <w:widowControl/>
              <w:spacing w:line="400" w:lineRule="atLeast"/>
              <w:jc w:val="center"/>
              <w:rPr>
                <w:rFonts w:hint="eastAsia" w:ascii="宋体" w:hAnsi="宋体" w:eastAsia="宋体" w:cs="Times New Roman"/>
                <w:color w:val="000000"/>
                <w:kern w:val="0"/>
                <w:sz w:val="24"/>
              </w:rPr>
            </w:pPr>
            <w:r>
              <w:rPr>
                <w:rFonts w:hint="eastAsia" w:ascii="宋体" w:hAnsi="宋体" w:eastAsia="宋体" w:cs="Times New Roman"/>
                <w:color w:val="000000"/>
                <w:kern w:val="0"/>
                <w:sz w:val="24"/>
              </w:rPr>
              <w:t>使用不合格计量器具</w:t>
            </w:r>
          </w:p>
        </w:tc>
      </w:tr>
      <w:tr w14:paraId="7E15E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9" w:hRule="atLeast"/>
        </w:trPr>
        <w:tc>
          <w:tcPr>
            <w:tcW w:w="4248" w:type="dxa"/>
            <w:gridSpan w:val="3"/>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14:paraId="41B4210B">
            <w:pPr>
              <w:widowControl/>
              <w:spacing w:line="400" w:lineRule="atLeast"/>
              <w:jc w:val="center"/>
              <w:rPr>
                <w:rFonts w:hint="eastAsia"/>
                <w:color w:val="000000"/>
                <w:kern w:val="0"/>
                <w:sz w:val="24"/>
              </w:rPr>
            </w:pPr>
            <w:r>
              <w:rPr>
                <w:rFonts w:hint="eastAsia" w:ascii="宋体" w:hAnsi="宋体"/>
                <w:color w:val="000000"/>
                <w:kern w:val="0"/>
                <w:sz w:val="24"/>
              </w:rPr>
              <w:t>行政处罚内容</w:t>
            </w:r>
          </w:p>
        </w:tc>
        <w:tc>
          <w:tcPr>
            <w:tcW w:w="427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14:paraId="38A26215">
            <w:pPr>
              <w:widowControl/>
              <w:spacing w:line="400" w:lineRule="atLeast"/>
              <w:jc w:val="both"/>
              <w:rPr>
                <w:rFonts w:hint="eastAsia" w:ascii="宋体" w:hAnsi="宋体" w:eastAsia="宋体" w:cs="Times New Roman"/>
                <w:color w:val="000000"/>
                <w:kern w:val="0"/>
                <w:sz w:val="24"/>
              </w:rPr>
            </w:pPr>
            <w:r>
              <w:rPr>
                <w:rFonts w:hint="eastAsia" w:ascii="宋体" w:hAnsi="宋体" w:eastAsia="宋体" w:cs="Times New Roman"/>
                <w:color w:val="000000"/>
                <w:kern w:val="0"/>
                <w:sz w:val="24"/>
                <w:lang w:val="en-US" w:eastAsia="zh-CN"/>
              </w:rPr>
              <w:t>1.</w:t>
            </w:r>
            <w:r>
              <w:rPr>
                <w:rFonts w:hint="eastAsia" w:ascii="宋体" w:hAnsi="宋体" w:eastAsia="宋体" w:cs="Times New Roman"/>
                <w:color w:val="000000"/>
                <w:kern w:val="0"/>
                <w:sz w:val="24"/>
              </w:rPr>
              <w:t>没收不合格电子计价秤1台；</w:t>
            </w:r>
            <w:r>
              <w:rPr>
                <w:rFonts w:hint="eastAsia" w:ascii="宋体" w:hAnsi="宋体" w:eastAsia="宋体" w:cs="Times New Roman"/>
                <w:color w:val="000000"/>
                <w:kern w:val="0"/>
                <w:sz w:val="24"/>
                <w:lang w:val="en-US" w:eastAsia="zh-CN"/>
              </w:rPr>
              <w:t>2.</w:t>
            </w:r>
            <w:r>
              <w:rPr>
                <w:rFonts w:hint="eastAsia" w:ascii="宋体" w:hAnsi="宋体" w:eastAsia="宋体" w:cs="Times New Roman"/>
                <w:color w:val="000000"/>
                <w:kern w:val="0"/>
                <w:sz w:val="24"/>
              </w:rPr>
              <w:t>罚款人民币</w:t>
            </w:r>
            <w:r>
              <w:rPr>
                <w:rFonts w:hint="eastAsia" w:ascii="宋体" w:hAnsi="宋体" w:eastAsia="宋体" w:cs="Times New Roman"/>
                <w:color w:val="000000"/>
                <w:kern w:val="0"/>
                <w:sz w:val="24"/>
                <w:lang w:val="en-US" w:eastAsia="zh-CN"/>
              </w:rPr>
              <w:t>14</w:t>
            </w:r>
            <w:r>
              <w:rPr>
                <w:rFonts w:hint="eastAsia" w:ascii="宋体" w:hAnsi="宋体" w:eastAsia="宋体" w:cs="Times New Roman"/>
                <w:color w:val="000000"/>
                <w:kern w:val="0"/>
                <w:sz w:val="24"/>
              </w:rPr>
              <w:t>00元。</w:t>
            </w:r>
          </w:p>
        </w:tc>
      </w:tr>
      <w:tr w14:paraId="364AE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48" w:type="dxa"/>
            <w:gridSpan w:val="3"/>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top"/>
          </w:tcPr>
          <w:p w14:paraId="334474BA">
            <w:pPr>
              <w:widowControl/>
              <w:spacing w:line="400" w:lineRule="atLeast"/>
              <w:jc w:val="center"/>
              <w:rPr>
                <w:rFonts w:hint="eastAsia"/>
                <w:color w:val="000000"/>
                <w:kern w:val="0"/>
                <w:sz w:val="24"/>
              </w:rPr>
            </w:pPr>
            <w:r>
              <w:rPr>
                <w:rFonts w:hint="eastAsia" w:ascii="宋体" w:hAnsi="宋体"/>
                <w:color w:val="000000"/>
                <w:kern w:val="0"/>
                <w:sz w:val="24"/>
              </w:rPr>
              <w:t>作出行政处罚决定机关名称</w:t>
            </w:r>
          </w:p>
        </w:tc>
        <w:tc>
          <w:tcPr>
            <w:tcW w:w="4274"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14:paraId="1535B527">
            <w:pPr>
              <w:widowControl/>
              <w:spacing w:line="400" w:lineRule="atLeast"/>
              <w:jc w:val="center"/>
              <w:rPr>
                <w:rFonts w:hint="eastAsia" w:ascii="宋体" w:hAnsi="宋体"/>
                <w:color w:val="000000"/>
                <w:kern w:val="0"/>
                <w:sz w:val="24"/>
              </w:rPr>
            </w:pPr>
            <w:r>
              <w:rPr>
                <w:rFonts w:hint="eastAsia" w:ascii="宋体" w:hAnsi="宋体"/>
                <w:color w:val="000000"/>
                <w:kern w:val="0"/>
                <w:sz w:val="24"/>
              </w:rPr>
              <w:t>厦门市同安区市场监督管理局 </w:t>
            </w:r>
          </w:p>
        </w:tc>
      </w:tr>
      <w:tr w14:paraId="04A27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248" w:type="dxa"/>
            <w:gridSpan w:val="3"/>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top"/>
          </w:tcPr>
          <w:p w14:paraId="05F5BA11">
            <w:pPr>
              <w:widowControl/>
              <w:spacing w:line="400" w:lineRule="atLeast"/>
              <w:jc w:val="center"/>
              <w:rPr>
                <w:rFonts w:hint="eastAsia"/>
                <w:color w:val="000000"/>
                <w:kern w:val="0"/>
                <w:sz w:val="24"/>
              </w:rPr>
            </w:pPr>
            <w:r>
              <w:rPr>
                <w:rFonts w:hint="eastAsia" w:ascii="宋体" w:hAnsi="宋体"/>
                <w:color w:val="000000"/>
                <w:kern w:val="0"/>
                <w:sz w:val="24"/>
              </w:rPr>
              <w:t>作出行政处罚决定日期</w:t>
            </w:r>
          </w:p>
        </w:tc>
        <w:tc>
          <w:tcPr>
            <w:tcW w:w="4274"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top"/>
          </w:tcPr>
          <w:p w14:paraId="38EE2D70">
            <w:pPr>
              <w:widowControl/>
              <w:spacing w:line="400" w:lineRule="atLeast"/>
              <w:jc w:val="center"/>
              <w:rPr>
                <w:rFonts w:hint="eastAsia" w:ascii="宋体" w:hAnsi="宋体"/>
                <w:color w:val="000000"/>
                <w:kern w:val="0"/>
                <w:sz w:val="24"/>
              </w:rPr>
            </w:pPr>
            <w:r>
              <w:rPr>
                <w:rFonts w:hint="eastAsia" w:ascii="宋体" w:hAnsi="宋体"/>
                <w:color w:val="000000"/>
                <w:kern w:val="0"/>
                <w:sz w:val="24"/>
              </w:rPr>
              <w:t> </w:t>
            </w:r>
            <w:r>
              <w:rPr>
                <w:rFonts w:hint="eastAsia" w:ascii="宋体" w:hAnsi="宋体"/>
                <w:color w:val="000000"/>
                <w:kern w:val="0"/>
                <w:sz w:val="24"/>
                <w:lang w:val="en-US" w:eastAsia="zh-CN"/>
              </w:rPr>
              <w:t>2024年11月18日</w:t>
            </w:r>
            <w:r>
              <w:rPr>
                <w:rFonts w:hint="eastAsia" w:ascii="宋体" w:hAnsi="宋体"/>
                <w:color w:val="000000"/>
                <w:kern w:val="0"/>
                <w:sz w:val="24"/>
              </w:rPr>
              <w:t xml:space="preserve"> </w:t>
            </w:r>
          </w:p>
        </w:tc>
      </w:tr>
    </w:tbl>
    <w:p w14:paraId="1D0F5DFB">
      <w:pPr>
        <w:rPr>
          <w:rFonts w:hint="default" w:eastAsia="Times New Roman"/>
          <w:color w:val="FF0000"/>
        </w:rPr>
      </w:pPr>
    </w:p>
    <w:p w14:paraId="452A9B9D">
      <w:pPr>
        <w:spacing w:line="640" w:lineRule="exact"/>
        <w:jc w:val="center"/>
        <w:rPr>
          <w:rFonts w:hint="eastAsia" w:ascii="华文中宋" w:hAnsi="华文中宋" w:eastAsia="华文中宋"/>
          <w:b/>
          <w:sz w:val="44"/>
          <w:szCs w:val="44"/>
        </w:rPr>
      </w:pPr>
    </w:p>
    <w:p w14:paraId="35AA8612">
      <w:pPr>
        <w:spacing w:line="640" w:lineRule="exact"/>
        <w:jc w:val="center"/>
        <w:rPr>
          <w:rFonts w:hint="eastAsia" w:ascii="华文中宋" w:hAnsi="华文中宋" w:eastAsia="华文中宋"/>
          <w:b/>
          <w:sz w:val="44"/>
          <w:szCs w:val="44"/>
        </w:rPr>
      </w:pPr>
    </w:p>
    <w:p w14:paraId="5A7481A2">
      <w:pPr>
        <w:spacing w:line="640" w:lineRule="exact"/>
        <w:jc w:val="center"/>
        <w:rPr>
          <w:rFonts w:hint="eastAsia" w:ascii="华文中宋" w:hAnsi="华文中宋" w:eastAsia="华文中宋"/>
          <w:b/>
          <w:sz w:val="44"/>
          <w:szCs w:val="44"/>
        </w:rPr>
      </w:pPr>
    </w:p>
    <w:p w14:paraId="6AC875F7">
      <w:pPr>
        <w:spacing w:line="640" w:lineRule="exact"/>
        <w:jc w:val="center"/>
        <w:rPr>
          <w:rFonts w:hint="eastAsia" w:ascii="华文中宋" w:hAnsi="华文中宋" w:eastAsia="华文中宋"/>
          <w:b/>
          <w:sz w:val="44"/>
          <w:szCs w:val="44"/>
        </w:rPr>
      </w:pPr>
    </w:p>
    <w:p w14:paraId="743A1705">
      <w:pPr>
        <w:spacing w:line="640" w:lineRule="exact"/>
        <w:jc w:val="center"/>
        <w:rPr>
          <w:rFonts w:hint="eastAsia" w:ascii="华文中宋" w:hAnsi="华文中宋" w:eastAsia="华文中宋"/>
          <w:b/>
          <w:sz w:val="44"/>
          <w:szCs w:val="44"/>
        </w:rPr>
      </w:pPr>
    </w:p>
    <w:p w14:paraId="0D15250D">
      <w:pPr>
        <w:spacing w:line="640" w:lineRule="exact"/>
        <w:jc w:val="center"/>
        <w:rPr>
          <w:rFonts w:hint="eastAsia" w:ascii="华文中宋" w:hAnsi="华文中宋" w:eastAsia="华文中宋"/>
          <w:b/>
          <w:sz w:val="44"/>
          <w:szCs w:val="44"/>
        </w:rPr>
      </w:pPr>
    </w:p>
    <w:p w14:paraId="3BE92A31">
      <w:pPr>
        <w:spacing w:line="640" w:lineRule="exact"/>
        <w:jc w:val="center"/>
        <w:rPr>
          <w:rFonts w:hint="eastAsia" w:ascii="华文中宋" w:hAnsi="华文中宋" w:eastAsia="华文中宋"/>
          <w:b/>
          <w:sz w:val="44"/>
          <w:szCs w:val="44"/>
        </w:rPr>
      </w:pPr>
    </w:p>
    <w:p w14:paraId="4F2636C8">
      <w:pPr>
        <w:spacing w:line="640" w:lineRule="exact"/>
        <w:jc w:val="center"/>
        <w:rPr>
          <w:rFonts w:hint="eastAsia" w:ascii="华文中宋" w:hAnsi="华文中宋" w:eastAsia="华文中宋"/>
          <w:b/>
          <w:sz w:val="44"/>
          <w:szCs w:val="44"/>
        </w:rPr>
      </w:pPr>
    </w:p>
    <w:p w14:paraId="3D962C89">
      <w:pPr>
        <w:spacing w:line="640" w:lineRule="exact"/>
        <w:jc w:val="center"/>
        <w:rPr>
          <w:rFonts w:hint="eastAsia" w:ascii="华文中宋" w:hAnsi="华文中宋" w:eastAsia="华文中宋"/>
          <w:b/>
          <w:sz w:val="44"/>
          <w:szCs w:val="44"/>
        </w:rPr>
      </w:pPr>
    </w:p>
    <w:p w14:paraId="505EA130">
      <w:pPr>
        <w:spacing w:line="640" w:lineRule="exact"/>
        <w:jc w:val="center"/>
        <w:rPr>
          <w:rFonts w:hint="eastAsia" w:ascii="华文中宋" w:hAnsi="华文中宋" w:eastAsia="华文中宋"/>
          <w:b/>
          <w:sz w:val="44"/>
          <w:szCs w:val="44"/>
        </w:rPr>
      </w:pPr>
    </w:p>
    <w:p w14:paraId="11ACFC96">
      <w:pPr>
        <w:spacing w:line="640" w:lineRule="exact"/>
        <w:jc w:val="center"/>
        <w:rPr>
          <w:rFonts w:hint="eastAsia" w:ascii="华文中宋" w:hAnsi="华文中宋" w:eastAsia="华文中宋"/>
          <w:b/>
          <w:sz w:val="44"/>
          <w:szCs w:val="44"/>
        </w:rPr>
      </w:pPr>
    </w:p>
    <w:p w14:paraId="3B3D7B5B">
      <w:pPr>
        <w:spacing w:line="640" w:lineRule="exact"/>
        <w:jc w:val="center"/>
        <w:rPr>
          <w:rFonts w:hint="eastAsia" w:ascii="华文中宋" w:hAnsi="华文中宋" w:eastAsia="华文中宋"/>
          <w:b/>
          <w:sz w:val="44"/>
          <w:szCs w:val="44"/>
        </w:rPr>
      </w:pPr>
    </w:p>
    <w:p w14:paraId="5F1FCC6A">
      <w:pPr>
        <w:spacing w:line="640" w:lineRule="exact"/>
        <w:jc w:val="center"/>
        <w:rPr>
          <w:rFonts w:ascii="华文中宋" w:hAnsi="华文中宋" w:eastAsia="华文中宋"/>
          <w:b/>
          <w:sz w:val="44"/>
          <w:szCs w:val="44"/>
        </w:rPr>
      </w:pPr>
      <w:r>
        <w:rPr>
          <w:rFonts w:hint="eastAsia" w:ascii="华文中宋" w:hAnsi="华文中宋" w:eastAsia="华文中宋"/>
          <w:b/>
          <w:sz w:val="44"/>
          <w:szCs w:val="44"/>
        </w:rPr>
        <w:t>厦门市同安区市场监督管理局</w:t>
      </w:r>
    </w:p>
    <w:p w14:paraId="41E899A5">
      <w:pPr>
        <w:spacing w:line="640" w:lineRule="exact"/>
        <w:jc w:val="center"/>
        <w:rPr>
          <w:rFonts w:hint="eastAsia" w:ascii="华文中宋" w:hAnsi="华文中宋" w:eastAsia="华文中宋"/>
          <w:b/>
          <w:sz w:val="44"/>
          <w:szCs w:val="44"/>
        </w:rPr>
      </w:pPr>
      <w:r>
        <w:rPr>
          <w:rFonts w:hint="eastAsia" w:ascii="华文中宋" w:hAnsi="华文中宋" w:eastAsia="华文中宋"/>
          <w:b/>
          <w:sz w:val="44"/>
          <w:szCs w:val="44"/>
        </w:rPr>
        <w:t>行政处罚决定书</w:t>
      </w:r>
    </w:p>
    <w:p w14:paraId="56C71635">
      <w:pPr>
        <w:spacing w:line="312" w:lineRule="auto"/>
        <w:jc w:val="center"/>
        <w:rPr>
          <w:rFonts w:hint="eastAsia" w:ascii="华文中宋" w:hAnsi="华文中宋" w:eastAsia="华文中宋"/>
          <w:b/>
          <w:sz w:val="44"/>
          <w:szCs w:val="44"/>
        </w:rPr>
      </w:pPr>
      <w:r>
        <w:rPr>
          <w:rFonts w:hint="eastAsia" w:ascii="仿宋_GB2312" w:hAnsi="宋体" w:eastAsia="仿宋_GB2312"/>
          <w:color w:val="000000"/>
          <w:sz w:val="32"/>
          <w:szCs w:val="32"/>
        </w:rPr>
        <w:t>厦同市监</w:t>
      </w:r>
      <w:r>
        <w:rPr>
          <w:rFonts w:hint="eastAsia" w:ascii="仿宋_GB2312" w:hAnsi="宋体" w:eastAsia="仿宋_GB2312"/>
          <w:color w:val="000000"/>
          <w:sz w:val="32"/>
          <w:szCs w:val="32"/>
          <w:lang w:eastAsia="zh-CN"/>
        </w:rPr>
        <w:t>处罚〔</w:t>
      </w:r>
      <w:r>
        <w:rPr>
          <w:rFonts w:hint="eastAsia" w:ascii="仿宋_GB2312" w:hAnsi="宋体" w:eastAsia="仿宋_GB2312"/>
          <w:color w:val="000000"/>
          <w:sz w:val="32"/>
          <w:szCs w:val="32"/>
        </w:rPr>
        <w:t>20</w:t>
      </w:r>
      <w:r>
        <w:rPr>
          <w:rFonts w:hint="eastAsia" w:ascii="仿宋_GB2312" w:hAnsi="宋体" w:eastAsia="仿宋_GB2312"/>
          <w:color w:val="000000"/>
          <w:sz w:val="32"/>
          <w:szCs w:val="32"/>
          <w:lang w:val="en-US" w:eastAsia="zh-CN"/>
        </w:rPr>
        <w:t>24〕419</w:t>
      </w:r>
      <w:del w:id="0" w:author="王书琳" w:date="2021-11-23T17:08:00Z">
        <w:r>
          <w:rPr>
            <w:rFonts w:hint="eastAsia" w:ascii="仿宋_GB2312" w:hAnsi="宋体" w:eastAsia="仿宋_GB2312"/>
            <w:b/>
            <w:bCs/>
            <w:color w:val="FF0000"/>
            <w:sz w:val="32"/>
            <w:szCs w:val="32"/>
            <w:lang w:val="en-US" w:eastAsia="zh-CN"/>
          </w:rPr>
          <w:delText xml:space="preserve">  </w:delText>
        </w:r>
      </w:del>
      <w:r>
        <w:rPr>
          <w:rFonts w:hint="eastAsia" w:ascii="仿宋_GB2312" w:hAnsi="宋体" w:eastAsia="仿宋_GB2312"/>
          <w:color w:val="000000"/>
          <w:sz w:val="32"/>
          <w:szCs w:val="32"/>
        </w:rPr>
        <w:t>号</w:t>
      </w:r>
    </w:p>
    <w:p w14:paraId="1D2208E7">
      <w:pPr>
        <w:ind w:firstLine="640" w:firstLineChars="200"/>
        <w:rPr>
          <w:rFonts w:ascii="仿宋_GB2312" w:eastAsia="仿宋_GB2312" w:cs="仿宋_GB2312"/>
          <w:sz w:val="32"/>
          <w:szCs w:val="32"/>
        </w:rPr>
      </w:pPr>
    </w:p>
    <w:p w14:paraId="5D70E35E">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lang w:eastAsia="zh-CN"/>
        </w:rPr>
      </w:pPr>
      <w:r>
        <w:rPr>
          <w:rFonts w:hint="eastAsia" w:ascii="仿宋" w:hAnsi="仿宋" w:eastAsia="仿宋" w:cs="Times New Roman"/>
          <w:spacing w:val="-9"/>
          <w:sz w:val="32"/>
        </w:rPr>
        <w:t>当事人：</w:t>
      </w:r>
      <w:r>
        <w:rPr>
          <w:rFonts w:hint="eastAsia" w:ascii="仿宋" w:hAnsi="仿宋" w:eastAsia="仿宋" w:cs="Times New Roman"/>
          <w:spacing w:val="-9"/>
          <w:sz w:val="32"/>
          <w:lang w:eastAsia="zh-CN"/>
        </w:rPr>
        <w:t>杨吉林；</w:t>
      </w:r>
    </w:p>
    <w:p w14:paraId="449CEA53">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default" w:ascii="仿宋" w:hAnsi="仿宋" w:eastAsia="仿宋" w:cs="Times New Roman"/>
          <w:spacing w:val="-9"/>
          <w:sz w:val="32"/>
          <w:lang w:val="en-US" w:eastAsia="zh-CN"/>
        </w:rPr>
      </w:pPr>
      <w:r>
        <w:rPr>
          <w:rFonts w:hint="eastAsia" w:ascii="仿宋" w:hAnsi="仿宋" w:eastAsia="仿宋" w:cs="Times New Roman"/>
          <w:spacing w:val="-9"/>
          <w:sz w:val="32"/>
          <w:lang w:eastAsia="zh-CN"/>
        </w:rPr>
        <w:t>地址：浙江省新昌县回山镇官元村斋堂</w:t>
      </w:r>
      <w:r>
        <w:rPr>
          <w:rFonts w:hint="eastAsia" w:ascii="仿宋" w:hAnsi="仿宋" w:eastAsia="仿宋" w:cs="Times New Roman"/>
          <w:spacing w:val="-9"/>
          <w:sz w:val="32"/>
          <w:lang w:val="en-US" w:eastAsia="zh-CN"/>
        </w:rPr>
        <w:t>011号；</w:t>
      </w:r>
    </w:p>
    <w:p w14:paraId="7D2496D5">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lang w:eastAsia="zh-CN"/>
        </w:rPr>
      </w:pPr>
      <w:r>
        <w:rPr>
          <w:rFonts w:hint="eastAsia" w:ascii="仿宋" w:hAnsi="仿宋" w:eastAsia="仿宋" w:cs="Times New Roman"/>
          <w:spacing w:val="-9"/>
          <w:sz w:val="32"/>
        </w:rPr>
        <w:t>经营场所：厦门市同安区</w:t>
      </w:r>
      <w:r>
        <w:rPr>
          <w:rFonts w:hint="eastAsia" w:ascii="仿宋" w:hAnsi="仿宋" w:eastAsia="仿宋" w:cs="Times New Roman"/>
          <w:spacing w:val="-9"/>
          <w:sz w:val="32"/>
          <w:lang w:eastAsia="zh-CN"/>
        </w:rPr>
        <w:t>五显镇下峰村老杨自选牛奶草莓园圣女果（草莓批发采摘）。</w:t>
      </w:r>
    </w:p>
    <w:p w14:paraId="3F6E758F">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lang w:eastAsia="zh-CN"/>
        </w:rPr>
      </w:pPr>
      <w:r>
        <w:rPr>
          <w:rFonts w:hint="eastAsia" w:ascii="仿宋" w:hAnsi="仿宋" w:eastAsia="仿宋" w:cs="Times New Roman"/>
          <w:spacing w:val="-9"/>
          <w:sz w:val="32"/>
        </w:rPr>
        <w:t>202</w:t>
      </w:r>
      <w:r>
        <w:rPr>
          <w:rFonts w:hint="eastAsia" w:ascii="仿宋" w:hAnsi="仿宋" w:eastAsia="仿宋" w:cs="Times New Roman"/>
          <w:spacing w:val="-9"/>
          <w:sz w:val="32"/>
          <w:lang w:val="en-US" w:eastAsia="zh-CN"/>
        </w:rPr>
        <w:t>4</w:t>
      </w:r>
      <w:r>
        <w:rPr>
          <w:rFonts w:hint="eastAsia" w:ascii="仿宋" w:hAnsi="仿宋" w:eastAsia="仿宋" w:cs="Times New Roman"/>
          <w:spacing w:val="-9"/>
          <w:sz w:val="32"/>
        </w:rPr>
        <w:t>年</w:t>
      </w:r>
      <w:r>
        <w:rPr>
          <w:rFonts w:hint="eastAsia" w:ascii="仿宋" w:hAnsi="仿宋" w:eastAsia="仿宋" w:cs="Times New Roman"/>
          <w:spacing w:val="-9"/>
          <w:sz w:val="32"/>
          <w:lang w:val="en-US" w:eastAsia="zh-CN"/>
        </w:rPr>
        <w:t>1</w:t>
      </w:r>
      <w:r>
        <w:rPr>
          <w:rFonts w:hint="eastAsia" w:ascii="仿宋" w:hAnsi="仿宋" w:eastAsia="仿宋" w:cs="Times New Roman"/>
          <w:spacing w:val="-9"/>
          <w:sz w:val="32"/>
        </w:rPr>
        <w:t>月</w:t>
      </w:r>
      <w:r>
        <w:rPr>
          <w:rFonts w:hint="eastAsia" w:ascii="仿宋" w:hAnsi="仿宋" w:eastAsia="仿宋" w:cs="Times New Roman"/>
          <w:spacing w:val="-9"/>
          <w:sz w:val="32"/>
          <w:lang w:val="en-US" w:eastAsia="zh-CN"/>
        </w:rPr>
        <w:t>9</w:t>
      </w:r>
      <w:r>
        <w:rPr>
          <w:rFonts w:hint="eastAsia" w:ascii="仿宋" w:hAnsi="仿宋" w:eastAsia="仿宋" w:cs="Times New Roman"/>
          <w:spacing w:val="-9"/>
          <w:sz w:val="32"/>
        </w:rPr>
        <w:t>日，我局执法人员对当事人位于厦门市同安区</w:t>
      </w:r>
      <w:r>
        <w:rPr>
          <w:rFonts w:hint="eastAsia" w:ascii="仿宋" w:hAnsi="仿宋" w:eastAsia="仿宋" w:cs="Times New Roman"/>
          <w:spacing w:val="-9"/>
          <w:sz w:val="32"/>
          <w:lang w:eastAsia="zh-CN"/>
        </w:rPr>
        <w:t>五显镇下峰村草莓园</w:t>
      </w:r>
      <w:r>
        <w:rPr>
          <w:rFonts w:hint="eastAsia" w:ascii="仿宋" w:hAnsi="仿宋" w:eastAsia="仿宋" w:cs="Times New Roman"/>
          <w:spacing w:val="-9"/>
          <w:sz w:val="32"/>
        </w:rPr>
        <w:t>进行检查，</w:t>
      </w:r>
      <w:r>
        <w:rPr>
          <w:rFonts w:hint="eastAsia" w:ascii="仿宋" w:hAnsi="仿宋" w:eastAsia="仿宋" w:cs="Times New Roman"/>
          <w:spacing w:val="-9"/>
          <w:sz w:val="32"/>
          <w:lang w:eastAsia="zh-CN"/>
        </w:rPr>
        <w:t>现场是种植草莓的农田，</w:t>
      </w:r>
      <w:r>
        <w:rPr>
          <w:rFonts w:hint="eastAsia" w:ascii="仿宋" w:hAnsi="仿宋" w:eastAsia="仿宋" w:cs="Times New Roman"/>
          <w:spacing w:val="-9"/>
          <w:sz w:val="32"/>
        </w:rPr>
        <w:t>执法人员对</w:t>
      </w:r>
      <w:r>
        <w:rPr>
          <w:rFonts w:hint="eastAsia" w:ascii="仿宋" w:hAnsi="仿宋" w:eastAsia="仿宋" w:cs="Times New Roman"/>
          <w:spacing w:val="-9"/>
          <w:sz w:val="32"/>
          <w:lang w:eastAsia="zh-CN"/>
        </w:rPr>
        <w:t>农田旁放置</w:t>
      </w:r>
      <w:r>
        <w:rPr>
          <w:rFonts w:hint="eastAsia" w:ascii="仿宋" w:hAnsi="仿宋" w:eastAsia="仿宋" w:cs="Times New Roman"/>
          <w:spacing w:val="-9"/>
          <w:sz w:val="32"/>
        </w:rPr>
        <w:t>的电子计价秤进行</w:t>
      </w:r>
      <w:r>
        <w:rPr>
          <w:rFonts w:hint="eastAsia" w:ascii="仿宋" w:hAnsi="仿宋" w:eastAsia="仿宋" w:cs="Times New Roman"/>
          <w:spacing w:val="-9"/>
          <w:sz w:val="32"/>
          <w:lang w:eastAsia="zh-CN"/>
        </w:rPr>
        <w:t>校准，重量为2kg的砝码放置后初次读数为</w:t>
      </w:r>
      <w:r>
        <w:rPr>
          <w:rFonts w:hint="eastAsia" w:ascii="仿宋" w:hAnsi="仿宋" w:eastAsia="仿宋" w:cs="Times New Roman"/>
          <w:spacing w:val="-9"/>
          <w:sz w:val="32"/>
          <w:lang w:val="en-US" w:eastAsia="zh-CN"/>
        </w:rPr>
        <w:t>4市斤</w:t>
      </w:r>
      <w:r>
        <w:rPr>
          <w:rFonts w:hint="eastAsia" w:ascii="仿宋" w:hAnsi="仿宋" w:eastAsia="仿宋" w:cs="Times New Roman"/>
          <w:spacing w:val="-9"/>
          <w:sz w:val="32"/>
          <w:lang w:eastAsia="zh-CN"/>
        </w:rPr>
        <w:t>，按下</w:t>
      </w:r>
      <w:r>
        <w:rPr>
          <w:rFonts w:hint="eastAsia" w:ascii="仿宋" w:hAnsi="仿宋" w:eastAsia="仿宋" w:cs="Times New Roman"/>
          <w:spacing w:val="-9"/>
          <w:sz w:val="32"/>
          <w:lang w:val="en-US" w:eastAsia="zh-CN"/>
        </w:rPr>
        <w:t>M</w:t>
      </w:r>
      <w:r>
        <w:rPr>
          <w:rFonts w:hint="eastAsia" w:ascii="仿宋" w:hAnsi="仿宋" w:eastAsia="仿宋" w:cs="Times New Roman"/>
          <w:spacing w:val="-9"/>
          <w:sz w:val="32"/>
          <w:lang w:eastAsia="zh-CN"/>
        </w:rPr>
        <w:t>1、</w:t>
      </w:r>
      <w:r>
        <w:rPr>
          <w:rFonts w:hint="eastAsia" w:ascii="仿宋" w:hAnsi="仿宋" w:eastAsia="仿宋" w:cs="Times New Roman"/>
          <w:spacing w:val="-9"/>
          <w:sz w:val="32"/>
          <w:lang w:val="en-US" w:eastAsia="zh-CN"/>
        </w:rPr>
        <w:t>M2</w:t>
      </w:r>
      <w:r>
        <w:rPr>
          <w:rFonts w:hint="eastAsia" w:ascii="仿宋" w:hAnsi="仿宋" w:eastAsia="仿宋" w:cs="Times New Roman"/>
          <w:spacing w:val="-9"/>
          <w:sz w:val="32"/>
          <w:lang w:eastAsia="zh-CN"/>
        </w:rPr>
        <w:t>按键后读数为</w:t>
      </w:r>
      <w:r>
        <w:rPr>
          <w:rFonts w:hint="eastAsia" w:ascii="仿宋" w:hAnsi="仿宋" w:eastAsia="仿宋" w:cs="Times New Roman"/>
          <w:spacing w:val="-9"/>
          <w:sz w:val="32"/>
          <w:lang w:val="en-US" w:eastAsia="zh-CN"/>
        </w:rPr>
        <w:t>4.8市斤</w:t>
      </w:r>
      <w:r>
        <w:rPr>
          <w:rFonts w:hint="eastAsia" w:ascii="仿宋" w:hAnsi="仿宋" w:eastAsia="仿宋" w:cs="Times New Roman"/>
          <w:spacing w:val="-9"/>
          <w:sz w:val="32"/>
          <w:lang w:eastAsia="zh-CN"/>
        </w:rPr>
        <w:t>。该电子计价秤属涉嫌不合格的计量器具，根据《厦门经济特区产品质量监督管理条例》第二十七条第一款第（一）项的规定，</w:t>
      </w:r>
      <w:r>
        <w:rPr>
          <w:rFonts w:hint="eastAsia" w:ascii="仿宋" w:hAnsi="仿宋" w:eastAsia="仿宋" w:cs="Times New Roman"/>
          <w:spacing w:val="-9"/>
          <w:sz w:val="32"/>
          <w:lang w:val="en-US" w:eastAsia="zh-CN"/>
        </w:rPr>
        <w:t>我局依法对上述</w:t>
      </w:r>
      <w:r>
        <w:rPr>
          <w:rFonts w:hint="eastAsia" w:ascii="仿宋" w:hAnsi="仿宋" w:eastAsia="仿宋" w:cs="Times New Roman"/>
          <w:spacing w:val="-9"/>
          <w:sz w:val="32"/>
          <w:lang w:eastAsia="zh-CN"/>
        </w:rPr>
        <w:t>电子计价秤</w:t>
      </w:r>
      <w:r>
        <w:rPr>
          <w:rFonts w:hint="eastAsia" w:ascii="仿宋" w:hAnsi="仿宋" w:eastAsia="仿宋" w:cs="Times New Roman"/>
          <w:spacing w:val="-9"/>
          <w:sz w:val="32"/>
          <w:lang w:val="en-US" w:eastAsia="zh-CN"/>
        </w:rPr>
        <w:t>实施扣押的行政强制措施。当事人的行为涉嫌违反</w:t>
      </w:r>
      <w:r>
        <w:rPr>
          <w:rFonts w:hint="eastAsia" w:ascii="仿宋" w:hAnsi="仿宋" w:eastAsia="仿宋" w:cs="Times New Roman"/>
          <w:spacing w:val="-9"/>
          <w:sz w:val="32"/>
        </w:rPr>
        <w:t>《中华人民共和国计量法实施细则》第二十二条</w:t>
      </w:r>
      <w:r>
        <w:rPr>
          <w:rFonts w:hint="eastAsia" w:ascii="仿宋" w:hAnsi="仿宋" w:eastAsia="仿宋" w:cs="Times New Roman"/>
          <w:spacing w:val="-9"/>
          <w:sz w:val="32"/>
          <w:lang w:eastAsia="zh-CN"/>
        </w:rPr>
        <w:t>的规定</w:t>
      </w:r>
      <w:r>
        <w:rPr>
          <w:rFonts w:hint="eastAsia" w:ascii="仿宋" w:hAnsi="仿宋" w:eastAsia="仿宋" w:cs="Times New Roman"/>
          <w:spacing w:val="-9"/>
          <w:sz w:val="32"/>
          <w:lang w:val="en-US" w:eastAsia="zh-CN"/>
        </w:rPr>
        <w:t>,根据《</w:t>
      </w:r>
      <w:r>
        <w:rPr>
          <w:rFonts w:hint="default" w:ascii="仿宋" w:hAnsi="仿宋" w:eastAsia="仿宋" w:cs="Times New Roman"/>
          <w:spacing w:val="-9"/>
          <w:sz w:val="32"/>
          <w:lang w:eastAsia="zh-CN"/>
        </w:rPr>
        <w:t>市场监督管理行政处罚程序规定</w:t>
      </w:r>
      <w:r>
        <w:rPr>
          <w:rFonts w:hint="eastAsia" w:ascii="仿宋" w:hAnsi="仿宋" w:eastAsia="仿宋" w:cs="Times New Roman"/>
          <w:spacing w:val="-9"/>
          <w:sz w:val="32"/>
          <w:lang w:val="en-US" w:eastAsia="zh-CN"/>
        </w:rPr>
        <w:t>》第十九条第一款的规定，经报局领导批准，我局于</w:t>
      </w:r>
      <w:r>
        <w:rPr>
          <w:rFonts w:hint="eastAsia" w:ascii="仿宋" w:hAnsi="仿宋" w:eastAsia="仿宋" w:cs="Times New Roman"/>
          <w:spacing w:val="-9"/>
          <w:sz w:val="32"/>
        </w:rPr>
        <w:t>202</w:t>
      </w:r>
      <w:r>
        <w:rPr>
          <w:rFonts w:hint="eastAsia" w:ascii="仿宋" w:hAnsi="仿宋" w:eastAsia="仿宋" w:cs="Times New Roman"/>
          <w:spacing w:val="-9"/>
          <w:sz w:val="32"/>
          <w:lang w:val="en-US" w:eastAsia="zh-CN"/>
        </w:rPr>
        <w:t>4</w:t>
      </w:r>
      <w:r>
        <w:rPr>
          <w:rFonts w:hint="eastAsia" w:ascii="仿宋" w:hAnsi="仿宋" w:eastAsia="仿宋" w:cs="Times New Roman"/>
          <w:spacing w:val="-9"/>
          <w:sz w:val="32"/>
        </w:rPr>
        <w:t>年</w:t>
      </w:r>
      <w:r>
        <w:rPr>
          <w:rFonts w:hint="eastAsia" w:ascii="仿宋" w:hAnsi="仿宋" w:eastAsia="仿宋" w:cs="Times New Roman"/>
          <w:spacing w:val="-9"/>
          <w:sz w:val="32"/>
          <w:lang w:val="en-US" w:eastAsia="zh-CN"/>
        </w:rPr>
        <w:t>1</w:t>
      </w:r>
      <w:r>
        <w:rPr>
          <w:rFonts w:hint="eastAsia" w:ascii="仿宋" w:hAnsi="仿宋" w:eastAsia="仿宋" w:cs="Times New Roman"/>
          <w:spacing w:val="-9"/>
          <w:sz w:val="32"/>
        </w:rPr>
        <w:t>月</w:t>
      </w:r>
      <w:r>
        <w:rPr>
          <w:rFonts w:hint="eastAsia" w:ascii="仿宋" w:hAnsi="仿宋" w:eastAsia="仿宋" w:cs="Times New Roman"/>
          <w:spacing w:val="-9"/>
          <w:sz w:val="32"/>
          <w:lang w:val="en-US" w:eastAsia="zh-CN"/>
        </w:rPr>
        <w:t>16</w:t>
      </w:r>
      <w:r>
        <w:rPr>
          <w:rFonts w:hint="eastAsia" w:ascii="仿宋" w:hAnsi="仿宋" w:eastAsia="仿宋" w:cs="Times New Roman"/>
          <w:spacing w:val="-9"/>
          <w:sz w:val="32"/>
        </w:rPr>
        <w:t>日予以立案调查</w:t>
      </w:r>
      <w:r>
        <w:rPr>
          <w:rFonts w:hint="eastAsia" w:ascii="仿宋" w:hAnsi="仿宋" w:eastAsia="仿宋" w:cs="Times New Roman"/>
          <w:spacing w:val="-9"/>
          <w:sz w:val="32"/>
          <w:lang w:eastAsia="zh-CN"/>
        </w:rPr>
        <w:t>。</w:t>
      </w:r>
    </w:p>
    <w:p w14:paraId="416C2693">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lang w:val="en-US" w:eastAsia="zh-CN"/>
        </w:rPr>
      </w:pPr>
      <w:r>
        <w:rPr>
          <w:rFonts w:hint="eastAsia" w:ascii="仿宋" w:hAnsi="仿宋" w:eastAsia="仿宋" w:cs="Times New Roman"/>
          <w:spacing w:val="-9"/>
          <w:sz w:val="32"/>
          <w:lang w:eastAsia="zh-CN"/>
        </w:rPr>
        <w:t>我局</w:t>
      </w:r>
      <w:r>
        <w:rPr>
          <w:rFonts w:hint="eastAsia" w:ascii="仿宋" w:hAnsi="仿宋" w:eastAsia="仿宋" w:cs="Times New Roman"/>
          <w:spacing w:val="-9"/>
          <w:sz w:val="32"/>
        </w:rPr>
        <w:t>执法人员</w:t>
      </w:r>
      <w:r>
        <w:rPr>
          <w:rFonts w:hint="eastAsia" w:ascii="仿宋" w:hAnsi="仿宋" w:eastAsia="仿宋" w:cs="Times New Roman"/>
          <w:spacing w:val="-9"/>
          <w:sz w:val="32"/>
          <w:lang w:eastAsia="zh-CN"/>
        </w:rPr>
        <w:t>于</w:t>
      </w:r>
      <w:r>
        <w:rPr>
          <w:rFonts w:hint="eastAsia" w:ascii="仿宋" w:hAnsi="仿宋" w:eastAsia="仿宋" w:cs="Times New Roman"/>
          <w:spacing w:val="-9"/>
          <w:sz w:val="32"/>
          <w:lang w:val="en-US" w:eastAsia="zh-CN"/>
        </w:rPr>
        <w:t>2024年1月10日</w:t>
      </w:r>
      <w:r>
        <w:rPr>
          <w:rFonts w:hint="eastAsia" w:ascii="仿宋" w:hAnsi="仿宋" w:eastAsia="仿宋" w:cs="Times New Roman"/>
          <w:spacing w:val="-9"/>
          <w:sz w:val="32"/>
        </w:rPr>
        <w:t>委托厦门市衡器检定站对</w:t>
      </w:r>
      <w:r>
        <w:rPr>
          <w:rFonts w:hint="eastAsia" w:ascii="仿宋" w:hAnsi="仿宋" w:eastAsia="仿宋" w:cs="Times New Roman"/>
          <w:spacing w:val="-9"/>
          <w:sz w:val="32"/>
          <w:lang w:eastAsia="zh-CN"/>
        </w:rPr>
        <w:t>涉案</w:t>
      </w:r>
      <w:r>
        <w:rPr>
          <w:rFonts w:hint="eastAsia" w:ascii="仿宋" w:hAnsi="仿宋" w:eastAsia="仿宋" w:cs="Times New Roman"/>
          <w:spacing w:val="-9"/>
          <w:sz w:val="32"/>
        </w:rPr>
        <w:t>电子</w:t>
      </w:r>
      <w:r>
        <w:rPr>
          <w:rFonts w:hint="eastAsia" w:ascii="仿宋" w:hAnsi="仿宋" w:eastAsia="仿宋" w:cs="Times New Roman"/>
          <w:spacing w:val="-9"/>
          <w:sz w:val="32"/>
          <w:lang w:eastAsia="zh-CN"/>
        </w:rPr>
        <w:t>计价秤进行检定，厦门市衡器检定站于</w:t>
      </w:r>
      <w:r>
        <w:rPr>
          <w:rFonts w:hint="eastAsia" w:ascii="仿宋" w:hAnsi="仿宋" w:eastAsia="仿宋" w:cs="Times New Roman"/>
          <w:spacing w:val="-9"/>
          <w:sz w:val="32"/>
          <w:lang w:val="en-US" w:eastAsia="zh-CN"/>
        </w:rPr>
        <w:t>2024年1月10日</w:t>
      </w:r>
      <w:r>
        <w:rPr>
          <w:rFonts w:hint="eastAsia" w:ascii="仿宋" w:hAnsi="仿宋" w:eastAsia="仿宋" w:cs="Times New Roman"/>
          <w:spacing w:val="-9"/>
          <w:sz w:val="32"/>
          <w:lang w:eastAsia="zh-CN"/>
        </w:rPr>
        <w:t>出具《检定结果通知书》（证书编号：(WSV)S2</w:t>
      </w:r>
      <w:r>
        <w:rPr>
          <w:rFonts w:hint="eastAsia" w:ascii="仿宋" w:hAnsi="仿宋" w:eastAsia="仿宋" w:cs="Times New Roman"/>
          <w:spacing w:val="-9"/>
          <w:sz w:val="32"/>
          <w:lang w:val="en-US" w:eastAsia="zh-CN"/>
        </w:rPr>
        <w:t>4</w:t>
      </w:r>
      <w:r>
        <w:rPr>
          <w:rFonts w:hint="eastAsia" w:ascii="仿宋" w:hAnsi="仿宋" w:eastAsia="仿宋" w:cs="Times New Roman"/>
          <w:spacing w:val="-9"/>
          <w:sz w:val="32"/>
          <w:lang w:eastAsia="zh-CN"/>
        </w:rPr>
        <w:t>-M0</w:t>
      </w:r>
      <w:r>
        <w:rPr>
          <w:rFonts w:hint="eastAsia" w:ascii="仿宋" w:hAnsi="仿宋" w:eastAsia="仿宋" w:cs="Times New Roman"/>
          <w:spacing w:val="-9"/>
          <w:sz w:val="32"/>
          <w:lang w:val="en-US" w:eastAsia="zh-CN"/>
        </w:rPr>
        <w:t>04</w:t>
      </w:r>
      <w:r>
        <w:rPr>
          <w:rFonts w:hint="eastAsia" w:ascii="仿宋" w:hAnsi="仿宋" w:eastAsia="仿宋" w:cs="Times New Roman"/>
          <w:spacing w:val="-9"/>
          <w:sz w:val="32"/>
          <w:lang w:eastAsia="zh-CN"/>
        </w:rPr>
        <w:t>号），检定结果通知书显示：Max=30kg，e=10g，</w:t>
      </w:r>
      <w:r>
        <w:rPr>
          <w:rFonts w:hint="eastAsia" w:ascii="仿宋" w:hAnsi="仿宋" w:eastAsia="仿宋" w:cs="Times New Roman"/>
          <w:spacing w:val="-9"/>
          <w:sz w:val="32"/>
          <w:lang w:val="en-US" w:eastAsia="zh-CN"/>
        </w:rPr>
        <w:t>L=2kg，示值4.8kg，最大允许误差为±5g，误差分别为：单价1按键误差+2800g、单价2按键误差+2800g，检定结果：此秤为不合格计量器具。</w:t>
      </w:r>
    </w:p>
    <w:p w14:paraId="35E82C78">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default" w:ascii="仿宋" w:hAnsi="仿宋" w:eastAsia="仿宋" w:cs="Times New Roman"/>
          <w:spacing w:val="-9"/>
          <w:sz w:val="32"/>
          <w:lang w:val="en-US" w:eastAsia="zh-CN"/>
        </w:rPr>
      </w:pPr>
      <w:r>
        <w:rPr>
          <w:rFonts w:hint="eastAsia" w:ascii="仿宋" w:hAnsi="仿宋" w:eastAsia="仿宋" w:cs="Times New Roman"/>
          <w:spacing w:val="-9"/>
          <w:sz w:val="32"/>
          <w:lang w:val="en-US" w:eastAsia="zh-CN"/>
        </w:rPr>
        <w:t>由于临近过年，当事人因私事返回老家，无法到我局配合调查，经负责人批准，我局于2024年3月8日中止本案调查。2024年5月20日，我局</w:t>
      </w:r>
      <w:r>
        <w:rPr>
          <w:rFonts w:hint="eastAsia" w:ascii="仿宋" w:hAnsi="仿宋" w:eastAsia="仿宋" w:cs="Times New Roman"/>
          <w:spacing w:val="-9"/>
          <w:sz w:val="32"/>
          <w:lang w:eastAsia="zh-CN"/>
        </w:rPr>
        <w:t>联系当事人，当事人表示不再返回厦门。我局执法人员于</w:t>
      </w:r>
      <w:r>
        <w:rPr>
          <w:rFonts w:hint="eastAsia" w:ascii="仿宋" w:hAnsi="仿宋" w:eastAsia="仿宋" w:cs="Times New Roman"/>
          <w:spacing w:val="-9"/>
          <w:sz w:val="32"/>
          <w:lang w:val="en-US" w:eastAsia="zh-CN"/>
        </w:rPr>
        <w:t>2024年6月5日再次到当事人经营场所，现场无人且农田无农作物。</w:t>
      </w:r>
      <w:r>
        <w:rPr>
          <w:rFonts w:hint="eastAsia" w:ascii="仿宋" w:hAnsi="仿宋" w:eastAsia="仿宋" w:cs="Times New Roman"/>
          <w:spacing w:val="-9"/>
          <w:sz w:val="32"/>
          <w:lang w:eastAsia="zh-CN"/>
        </w:rPr>
        <w:t>我局于</w:t>
      </w:r>
      <w:r>
        <w:rPr>
          <w:rFonts w:hint="eastAsia" w:ascii="仿宋" w:hAnsi="仿宋" w:eastAsia="仿宋" w:cs="Times New Roman"/>
          <w:spacing w:val="-9"/>
          <w:sz w:val="32"/>
          <w:lang w:val="en-US" w:eastAsia="zh-CN"/>
        </w:rPr>
        <w:t>2024年6月6日</w:t>
      </w:r>
      <w:r>
        <w:rPr>
          <w:rFonts w:hint="eastAsia" w:ascii="仿宋" w:hAnsi="仿宋" w:eastAsia="仿宋" w:cs="Times New Roman"/>
          <w:spacing w:val="-9"/>
          <w:sz w:val="32"/>
          <w:lang w:eastAsia="zh-CN"/>
        </w:rPr>
        <w:t>向当事人身份证地址以及其身份证地址所在地的浙江省新昌县市场监督管理局邮寄《关于敦促杨吉林前来我局接收调查的通知》，当事人退件拒收；浙江省新昌县市场监督管理局于</w:t>
      </w:r>
      <w:r>
        <w:rPr>
          <w:rFonts w:hint="eastAsia" w:ascii="仿宋" w:hAnsi="仿宋" w:eastAsia="仿宋" w:cs="Times New Roman"/>
          <w:spacing w:val="-9"/>
          <w:sz w:val="32"/>
          <w:lang w:val="en-US" w:eastAsia="zh-CN"/>
        </w:rPr>
        <w:t>2024年6月25日给我局邮寄复函，内容如下：“经电话联系杨吉林并告知贵局</w:t>
      </w:r>
      <w:r>
        <w:rPr>
          <w:rFonts w:hint="eastAsia" w:ascii="仿宋" w:hAnsi="仿宋" w:eastAsia="仿宋" w:cs="Times New Roman"/>
          <w:spacing w:val="-9"/>
          <w:sz w:val="32"/>
          <w:lang w:eastAsia="zh-CN"/>
        </w:rPr>
        <w:t>《关于敦促杨吉林前来我局接收调查的通知》相关内容，杨吉林明确表示不会返回厦门接受调查</w:t>
      </w:r>
      <w:r>
        <w:rPr>
          <w:rFonts w:hint="eastAsia" w:ascii="仿宋" w:hAnsi="仿宋" w:eastAsia="仿宋" w:cs="Times New Roman"/>
          <w:spacing w:val="-9"/>
          <w:sz w:val="32"/>
          <w:lang w:val="en-US" w:eastAsia="zh-CN"/>
        </w:rPr>
        <w:t>”。</w:t>
      </w:r>
      <w:r>
        <w:rPr>
          <w:rFonts w:hint="eastAsia" w:ascii="仿宋" w:hAnsi="仿宋" w:eastAsia="仿宋" w:cs="Times New Roman"/>
          <w:spacing w:val="-9"/>
          <w:sz w:val="32"/>
          <w:lang w:eastAsia="zh-CN"/>
        </w:rPr>
        <w:t>2024年</w:t>
      </w:r>
      <w:r>
        <w:rPr>
          <w:rFonts w:hint="eastAsia" w:ascii="仿宋" w:hAnsi="仿宋" w:eastAsia="仿宋" w:cs="Times New Roman"/>
          <w:spacing w:val="-9"/>
          <w:sz w:val="32"/>
          <w:lang w:val="en-US" w:eastAsia="zh-CN"/>
        </w:rPr>
        <w:t>7</w:t>
      </w:r>
      <w:r>
        <w:rPr>
          <w:rFonts w:hint="eastAsia" w:ascii="仿宋" w:hAnsi="仿宋" w:eastAsia="仿宋" w:cs="Times New Roman"/>
          <w:spacing w:val="-9"/>
          <w:sz w:val="32"/>
          <w:lang w:eastAsia="zh-CN"/>
        </w:rPr>
        <w:t>月</w:t>
      </w:r>
      <w:r>
        <w:rPr>
          <w:rFonts w:hint="eastAsia" w:ascii="仿宋" w:hAnsi="仿宋" w:eastAsia="仿宋" w:cs="Times New Roman"/>
          <w:spacing w:val="-9"/>
          <w:sz w:val="32"/>
          <w:lang w:val="en-US" w:eastAsia="zh-CN"/>
        </w:rPr>
        <w:t>5</w:t>
      </w:r>
      <w:r>
        <w:rPr>
          <w:rFonts w:hint="eastAsia" w:ascii="仿宋" w:hAnsi="仿宋" w:eastAsia="仿宋" w:cs="Times New Roman"/>
          <w:spacing w:val="-9"/>
          <w:sz w:val="32"/>
          <w:lang w:eastAsia="zh-CN"/>
        </w:rPr>
        <w:t>日，我局在厦门市同安区市场监督管理局网站发布公告，敦促当事人前来调查，截止到</w:t>
      </w:r>
      <w:r>
        <w:rPr>
          <w:rFonts w:hint="eastAsia" w:ascii="仿宋" w:hAnsi="仿宋" w:eastAsia="仿宋" w:cs="Times New Roman"/>
          <w:spacing w:val="-9"/>
          <w:sz w:val="32"/>
          <w:lang w:val="en-US" w:eastAsia="zh-CN"/>
        </w:rPr>
        <w:t>2024年8月4日，三十</w:t>
      </w:r>
      <w:r>
        <w:rPr>
          <w:rFonts w:hint="eastAsia" w:ascii="仿宋" w:hAnsi="仿宋" w:eastAsia="仿宋" w:cs="Times New Roman"/>
          <w:spacing w:val="-9"/>
          <w:sz w:val="32"/>
          <w:lang w:eastAsia="zh-CN"/>
        </w:rPr>
        <w:t>日公告期限已到，视为已送达，当事人仍未到我局配合调查。根据《市场监督管理行政处罚程序规定》第四十六条第二款的规定，恢复本案调查。当事人未配合调查，违法所得无法计算</w:t>
      </w:r>
      <w:r>
        <w:rPr>
          <w:rFonts w:hint="eastAsia" w:ascii="仿宋" w:hAnsi="仿宋" w:eastAsia="仿宋" w:cs="Times New Roman"/>
          <w:spacing w:val="-9"/>
          <w:sz w:val="32"/>
          <w:lang w:val="en-US" w:eastAsia="zh-CN"/>
        </w:rPr>
        <w:t>。</w:t>
      </w:r>
    </w:p>
    <w:p w14:paraId="764D4924">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lang w:eastAsia="zh-CN"/>
        </w:rPr>
      </w:pPr>
      <w:r>
        <w:rPr>
          <w:rFonts w:hint="eastAsia" w:ascii="仿宋" w:hAnsi="仿宋" w:eastAsia="仿宋" w:cs="Times New Roman"/>
          <w:spacing w:val="-9"/>
          <w:sz w:val="32"/>
          <w:lang w:eastAsia="zh-CN"/>
        </w:rPr>
        <w:t>上述事实，主要有以下证据证明：</w:t>
      </w:r>
    </w:p>
    <w:p w14:paraId="46C61241">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rPr>
      </w:pPr>
      <w:r>
        <w:rPr>
          <w:rFonts w:hint="eastAsia" w:ascii="仿宋" w:hAnsi="仿宋" w:eastAsia="仿宋" w:cs="Times New Roman"/>
          <w:spacing w:val="-9"/>
          <w:sz w:val="32"/>
          <w:lang w:eastAsia="zh-CN"/>
        </w:rPr>
        <w:t>证据一：现场检查笔录1份、现场检查照片</w:t>
      </w:r>
      <w:r>
        <w:rPr>
          <w:rFonts w:hint="eastAsia" w:ascii="仿宋" w:hAnsi="仿宋" w:eastAsia="仿宋" w:cs="Times New Roman"/>
          <w:spacing w:val="-9"/>
          <w:sz w:val="32"/>
          <w:lang w:val="en-US" w:eastAsia="zh-CN"/>
        </w:rPr>
        <w:t>3</w:t>
      </w:r>
      <w:r>
        <w:rPr>
          <w:rFonts w:hint="eastAsia" w:ascii="仿宋" w:hAnsi="仿宋" w:eastAsia="仿宋" w:cs="Times New Roman"/>
          <w:spacing w:val="-9"/>
          <w:sz w:val="32"/>
          <w:lang w:eastAsia="zh-CN"/>
        </w:rPr>
        <w:t>份、《厦门市同安区市场监督管理局检测（检验、检疫、鉴定）委托书》（厦同市监检委字〔</w:t>
      </w:r>
      <w:r>
        <w:rPr>
          <w:rFonts w:hint="eastAsia" w:ascii="仿宋" w:hAnsi="仿宋" w:eastAsia="仿宋" w:cs="Times New Roman"/>
          <w:spacing w:val="-9"/>
          <w:sz w:val="32"/>
          <w:lang w:val="en-US" w:eastAsia="zh-CN"/>
        </w:rPr>
        <w:t>2024〕0000201号</w:t>
      </w:r>
      <w:r>
        <w:rPr>
          <w:rFonts w:hint="eastAsia" w:ascii="仿宋" w:hAnsi="仿宋" w:eastAsia="仿宋" w:cs="Times New Roman"/>
          <w:spacing w:val="-9"/>
          <w:sz w:val="32"/>
          <w:lang w:eastAsia="zh-CN"/>
        </w:rPr>
        <w:t>）、</w:t>
      </w:r>
      <w:r>
        <w:rPr>
          <w:rFonts w:hint="eastAsia" w:ascii="仿宋" w:hAnsi="仿宋" w:eastAsia="仿宋" w:cs="Times New Roman"/>
          <w:spacing w:val="-9"/>
          <w:sz w:val="32"/>
        </w:rPr>
        <w:t>厦门市衡器检定站出具的《检定结果通知书》（证书编号为(WSV)S2</w:t>
      </w:r>
      <w:r>
        <w:rPr>
          <w:rFonts w:hint="eastAsia" w:ascii="仿宋" w:hAnsi="仿宋" w:eastAsia="仿宋" w:cs="Times New Roman"/>
          <w:spacing w:val="-9"/>
          <w:sz w:val="32"/>
          <w:lang w:val="en-US" w:eastAsia="zh-CN"/>
        </w:rPr>
        <w:t>4</w:t>
      </w:r>
      <w:r>
        <w:rPr>
          <w:rFonts w:hint="eastAsia" w:ascii="仿宋" w:hAnsi="仿宋" w:eastAsia="仿宋" w:cs="Times New Roman"/>
          <w:spacing w:val="-9"/>
          <w:sz w:val="32"/>
        </w:rPr>
        <w:t>-M0</w:t>
      </w:r>
      <w:r>
        <w:rPr>
          <w:rFonts w:hint="eastAsia" w:ascii="仿宋" w:hAnsi="仿宋" w:eastAsia="仿宋" w:cs="Times New Roman"/>
          <w:spacing w:val="-9"/>
          <w:sz w:val="32"/>
          <w:lang w:val="en-US" w:eastAsia="zh-CN"/>
        </w:rPr>
        <w:t>04</w:t>
      </w:r>
      <w:r>
        <w:rPr>
          <w:rFonts w:hint="eastAsia" w:ascii="仿宋" w:hAnsi="仿宋" w:eastAsia="仿宋" w:cs="Times New Roman"/>
          <w:spacing w:val="-9"/>
          <w:sz w:val="32"/>
        </w:rPr>
        <w:t>号）1份</w:t>
      </w:r>
      <w:r>
        <w:rPr>
          <w:rFonts w:hint="eastAsia" w:ascii="仿宋" w:hAnsi="仿宋" w:eastAsia="仿宋" w:cs="Times New Roman"/>
          <w:spacing w:val="-9"/>
          <w:sz w:val="32"/>
          <w:lang w:eastAsia="zh-CN"/>
        </w:rPr>
        <w:t>、《厦门市同安区市场监督管理局实施行政强制措施决定书》（厦同市监强制〔</w:t>
      </w:r>
      <w:r>
        <w:rPr>
          <w:rFonts w:hint="eastAsia" w:ascii="仿宋" w:hAnsi="仿宋" w:eastAsia="仿宋" w:cs="Times New Roman"/>
          <w:spacing w:val="-9"/>
          <w:sz w:val="32"/>
          <w:lang w:val="en-US" w:eastAsia="zh-CN"/>
        </w:rPr>
        <w:t>2024〕0000101号</w:t>
      </w:r>
      <w:r>
        <w:rPr>
          <w:rFonts w:hint="eastAsia" w:ascii="仿宋" w:hAnsi="仿宋" w:eastAsia="仿宋" w:cs="Times New Roman"/>
          <w:spacing w:val="-9"/>
          <w:sz w:val="32"/>
          <w:lang w:eastAsia="zh-CN"/>
        </w:rPr>
        <w:t>）、《财物清单》（文书编号：</w:t>
      </w:r>
      <w:r>
        <w:rPr>
          <w:rFonts w:hint="eastAsia" w:ascii="仿宋" w:hAnsi="仿宋" w:eastAsia="仿宋" w:cs="Times New Roman"/>
          <w:spacing w:val="-9"/>
          <w:sz w:val="32"/>
          <w:lang w:val="en-US" w:eastAsia="zh-CN"/>
        </w:rPr>
        <w:t>0000001</w:t>
      </w:r>
      <w:r>
        <w:rPr>
          <w:rFonts w:hint="eastAsia" w:ascii="仿宋" w:hAnsi="仿宋" w:eastAsia="仿宋" w:cs="Times New Roman"/>
          <w:spacing w:val="-9"/>
          <w:sz w:val="32"/>
          <w:lang w:eastAsia="zh-CN"/>
        </w:rPr>
        <w:t>），</w:t>
      </w:r>
      <w:r>
        <w:rPr>
          <w:rFonts w:hint="eastAsia" w:ascii="仿宋" w:hAnsi="仿宋" w:eastAsia="仿宋" w:cs="Times New Roman"/>
          <w:spacing w:val="-9"/>
          <w:sz w:val="32"/>
        </w:rPr>
        <w:t>证明当事人在经营中使用不合格的计量器具的事实。</w:t>
      </w:r>
    </w:p>
    <w:p w14:paraId="76235423">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rPr>
      </w:pPr>
      <w:r>
        <w:rPr>
          <w:rFonts w:hint="eastAsia" w:ascii="仿宋" w:hAnsi="仿宋" w:eastAsia="仿宋" w:cs="Times New Roman"/>
          <w:spacing w:val="-9"/>
          <w:sz w:val="32"/>
        </w:rPr>
        <w:t>以上证据</w:t>
      </w:r>
      <w:r>
        <w:rPr>
          <w:rFonts w:hint="eastAsia" w:ascii="仿宋" w:hAnsi="仿宋" w:eastAsia="仿宋" w:cs="Times New Roman"/>
          <w:spacing w:val="-9"/>
          <w:sz w:val="32"/>
          <w:lang w:eastAsia="zh-CN"/>
        </w:rPr>
        <w:t>由当事人提供的，</w:t>
      </w:r>
      <w:r>
        <w:rPr>
          <w:rFonts w:hint="eastAsia" w:ascii="仿宋" w:hAnsi="仿宋" w:eastAsia="仿宋" w:cs="Times New Roman"/>
          <w:spacing w:val="-9"/>
          <w:sz w:val="32"/>
        </w:rPr>
        <w:t>均由当事人签名盖章</w:t>
      </w:r>
      <w:r>
        <w:rPr>
          <w:rFonts w:hint="eastAsia" w:ascii="仿宋" w:hAnsi="仿宋" w:eastAsia="仿宋" w:cs="Times New Roman"/>
          <w:spacing w:val="-9"/>
          <w:sz w:val="32"/>
          <w:lang w:eastAsia="zh-CN"/>
        </w:rPr>
        <w:t>确认</w:t>
      </w:r>
      <w:r>
        <w:rPr>
          <w:rFonts w:hint="eastAsia" w:ascii="仿宋" w:hAnsi="仿宋" w:eastAsia="仿宋" w:cs="Times New Roman"/>
          <w:spacing w:val="-9"/>
          <w:sz w:val="32"/>
        </w:rPr>
        <w:t>。</w:t>
      </w:r>
    </w:p>
    <w:p w14:paraId="3F6F99DA">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rPr>
      </w:pPr>
      <w:r>
        <w:rPr>
          <w:rFonts w:hint="eastAsia" w:ascii="仿宋_GB2312" w:eastAsia="仿宋_GB2312"/>
          <w:sz w:val="32"/>
          <w:szCs w:val="32"/>
        </w:rPr>
        <w:t>在作出本处罚决定前，我局已于</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24</w:t>
      </w:r>
      <w:r>
        <w:rPr>
          <w:rFonts w:hint="eastAsia" w:ascii="仿宋_GB2312" w:eastAsia="仿宋_GB2312"/>
          <w:color w:val="auto"/>
          <w:sz w:val="32"/>
          <w:szCs w:val="32"/>
        </w:rPr>
        <w:t>年</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9</w:t>
      </w:r>
      <w:r>
        <w:rPr>
          <w:rFonts w:hint="eastAsia" w:ascii="仿宋_GB2312" w:eastAsia="仿宋_GB2312"/>
          <w:color w:val="auto"/>
          <w:sz w:val="32"/>
          <w:szCs w:val="32"/>
        </w:rPr>
        <w:t>日向当事人</w:t>
      </w:r>
      <w:r>
        <w:rPr>
          <w:rFonts w:hint="eastAsia" w:ascii="仿宋_GB2312" w:eastAsia="仿宋_GB2312"/>
          <w:color w:val="auto"/>
          <w:sz w:val="32"/>
          <w:szCs w:val="32"/>
          <w:lang w:eastAsia="zh-CN"/>
        </w:rPr>
        <w:t>邮寄</w:t>
      </w:r>
      <w:r>
        <w:rPr>
          <w:rFonts w:hint="eastAsia" w:ascii="仿宋_GB2312" w:eastAsia="仿宋_GB2312"/>
          <w:color w:val="auto"/>
          <w:sz w:val="32"/>
          <w:szCs w:val="32"/>
        </w:rPr>
        <w:t>送达厦同市监</w:t>
      </w:r>
      <w:r>
        <w:rPr>
          <w:rFonts w:hint="eastAsia" w:ascii="仿宋_GB2312" w:eastAsia="仿宋_GB2312"/>
          <w:color w:val="auto"/>
          <w:sz w:val="32"/>
          <w:szCs w:val="32"/>
          <w:lang w:eastAsia="zh-CN"/>
        </w:rPr>
        <w:t>罚</w:t>
      </w:r>
      <w:r>
        <w:rPr>
          <w:rFonts w:hint="eastAsia" w:ascii="仿宋_GB2312" w:eastAsia="仿宋_GB2312"/>
          <w:color w:val="auto"/>
          <w:sz w:val="32"/>
          <w:szCs w:val="32"/>
        </w:rPr>
        <w:t>告</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20</w:t>
      </w:r>
      <w:r>
        <w:rPr>
          <w:rFonts w:hint="eastAsia" w:ascii="仿宋_GB2312" w:hAnsi="宋体" w:eastAsia="仿宋_GB2312"/>
          <w:color w:val="000000"/>
          <w:sz w:val="32"/>
          <w:szCs w:val="32"/>
          <w:lang w:val="en-US" w:eastAsia="zh-CN"/>
        </w:rPr>
        <w:t>24〕</w:t>
      </w:r>
      <w:r>
        <w:rPr>
          <w:rFonts w:hint="eastAsia" w:ascii="仿宋_GB2312" w:eastAsia="仿宋_GB2312"/>
          <w:b w:val="0"/>
          <w:bCs w:val="0"/>
          <w:color w:val="auto"/>
          <w:sz w:val="32"/>
          <w:szCs w:val="32"/>
          <w:lang w:val="en-US" w:eastAsia="zh-CN"/>
        </w:rPr>
        <w:t>608</w:t>
      </w:r>
      <w:r>
        <w:rPr>
          <w:rFonts w:hint="eastAsia" w:ascii="仿宋_GB2312" w:eastAsia="仿宋_GB2312"/>
          <w:color w:val="auto"/>
          <w:sz w:val="32"/>
          <w:szCs w:val="32"/>
        </w:rPr>
        <w:t>号《</w:t>
      </w:r>
      <w:r>
        <w:rPr>
          <w:rFonts w:hint="eastAsia" w:ascii="仿宋_GB2312" w:eastAsia="仿宋_GB2312"/>
          <w:sz w:val="32"/>
          <w:szCs w:val="32"/>
        </w:rPr>
        <w:t>行政处罚告知书》，</w:t>
      </w:r>
      <w:r>
        <w:rPr>
          <w:rFonts w:hint="eastAsia" w:ascii="仿宋_GB2312" w:eastAsia="仿宋_GB2312"/>
          <w:sz w:val="32"/>
          <w:szCs w:val="32"/>
          <w:lang w:eastAsia="zh-CN"/>
        </w:rPr>
        <w:t>当事人于</w:t>
      </w:r>
      <w:r>
        <w:rPr>
          <w:rFonts w:hint="eastAsia" w:ascii="仿宋_GB2312" w:eastAsia="仿宋_GB2312"/>
          <w:sz w:val="32"/>
          <w:szCs w:val="32"/>
          <w:lang w:val="en-US" w:eastAsia="zh-CN"/>
        </w:rPr>
        <w:t>2024年9月28日</w:t>
      </w:r>
      <w:r>
        <w:rPr>
          <w:rFonts w:hint="eastAsia" w:ascii="仿宋_GB2312" w:eastAsia="仿宋_GB2312"/>
          <w:sz w:val="32"/>
          <w:szCs w:val="32"/>
          <w:lang w:eastAsia="zh-CN"/>
        </w:rPr>
        <w:t>退回</w:t>
      </w:r>
      <w:r>
        <w:rPr>
          <w:rFonts w:hint="eastAsia" w:ascii="仿宋_GB2312" w:eastAsia="仿宋_GB2312"/>
          <w:sz w:val="32"/>
          <w:szCs w:val="32"/>
          <w:lang w:val="en-US" w:eastAsia="zh-CN"/>
        </w:rPr>
        <w:t>拒收。根据《市场监督管理行政处罚程序规定》第八十二条第（五）项“市场监督管理部门送达执法文书，应当按照下列方式进行：（五）受送达人下落不明或者采取上述方式无法送达的，可以在市场监督管理部门公告栏和受送达人住所地张贴公告，也可以在报纸或者市场监督管理部门门户网站等刊登公告。自公告发布之日起经过三十日，即视为送达。……”的规定，我局已于2024年10月8日在厦门市同安区市场监督管理局门户网站刊登公告，内容为上述</w:t>
      </w:r>
      <w:r>
        <w:rPr>
          <w:rFonts w:hint="eastAsia" w:ascii="仿宋_GB2312" w:eastAsia="仿宋_GB2312"/>
          <w:color w:val="auto"/>
          <w:sz w:val="32"/>
          <w:szCs w:val="32"/>
        </w:rPr>
        <w:t>厦同市监</w:t>
      </w:r>
      <w:r>
        <w:rPr>
          <w:rFonts w:hint="eastAsia" w:ascii="仿宋_GB2312" w:eastAsia="仿宋_GB2312"/>
          <w:color w:val="auto"/>
          <w:sz w:val="32"/>
          <w:szCs w:val="32"/>
          <w:lang w:eastAsia="zh-CN"/>
        </w:rPr>
        <w:t>罚</w:t>
      </w:r>
      <w:r>
        <w:rPr>
          <w:rFonts w:hint="eastAsia" w:ascii="仿宋_GB2312" w:eastAsia="仿宋_GB2312"/>
          <w:color w:val="auto"/>
          <w:sz w:val="32"/>
          <w:szCs w:val="32"/>
        </w:rPr>
        <w:t>告</w:t>
      </w:r>
      <w:r>
        <w:rPr>
          <w:rFonts w:hint="eastAsia" w:ascii="仿宋_GB2312" w:hAnsi="宋体" w:eastAsia="仿宋_GB2312"/>
          <w:color w:val="000000"/>
          <w:sz w:val="32"/>
          <w:szCs w:val="32"/>
          <w:lang w:eastAsia="zh-CN"/>
        </w:rPr>
        <w:t>〔</w:t>
      </w:r>
      <w:r>
        <w:rPr>
          <w:rFonts w:hint="eastAsia" w:ascii="仿宋_GB2312" w:hAnsi="宋体" w:eastAsia="仿宋_GB2312"/>
          <w:color w:val="000000"/>
          <w:sz w:val="32"/>
          <w:szCs w:val="32"/>
        </w:rPr>
        <w:t>20</w:t>
      </w:r>
      <w:r>
        <w:rPr>
          <w:rFonts w:hint="eastAsia" w:ascii="仿宋_GB2312" w:hAnsi="宋体" w:eastAsia="仿宋_GB2312"/>
          <w:color w:val="000000"/>
          <w:sz w:val="32"/>
          <w:szCs w:val="32"/>
          <w:lang w:val="en-US" w:eastAsia="zh-CN"/>
        </w:rPr>
        <w:t>24〕</w:t>
      </w:r>
      <w:r>
        <w:rPr>
          <w:rFonts w:hint="eastAsia" w:ascii="仿宋_GB2312" w:eastAsia="仿宋_GB2312"/>
          <w:b w:val="0"/>
          <w:bCs w:val="0"/>
          <w:color w:val="auto"/>
          <w:sz w:val="32"/>
          <w:szCs w:val="32"/>
          <w:lang w:val="en-US" w:eastAsia="zh-CN"/>
        </w:rPr>
        <w:t>608</w:t>
      </w:r>
      <w:r>
        <w:rPr>
          <w:rFonts w:hint="eastAsia" w:ascii="仿宋_GB2312" w:eastAsia="仿宋_GB2312"/>
          <w:color w:val="auto"/>
          <w:sz w:val="32"/>
          <w:szCs w:val="32"/>
        </w:rPr>
        <w:t>号《</w:t>
      </w:r>
      <w:r>
        <w:rPr>
          <w:rFonts w:hint="eastAsia" w:ascii="仿宋_GB2312" w:eastAsia="仿宋_GB2312"/>
          <w:sz w:val="32"/>
          <w:szCs w:val="32"/>
        </w:rPr>
        <w:t>行政处罚告知书》</w:t>
      </w:r>
      <w:r>
        <w:rPr>
          <w:rFonts w:hint="eastAsia" w:ascii="仿宋_GB2312" w:eastAsia="仿宋_GB2312"/>
          <w:sz w:val="32"/>
          <w:szCs w:val="32"/>
          <w:lang w:eastAsia="zh-CN"/>
        </w:rPr>
        <w:t>，并</w:t>
      </w:r>
      <w:r>
        <w:rPr>
          <w:rFonts w:hint="eastAsia" w:ascii="仿宋_GB2312" w:eastAsia="仿宋_GB2312"/>
          <w:sz w:val="32"/>
          <w:szCs w:val="32"/>
        </w:rPr>
        <w:t>告知当事人拟作出行政处罚决定的事实、理由、依据及处罚内容，告知当事人依法享有陈述、申辩权的权利，</w:t>
      </w:r>
      <w:r>
        <w:rPr>
          <w:rFonts w:hint="eastAsia" w:ascii="仿宋_GB2312" w:eastAsia="仿宋_GB2312"/>
          <w:sz w:val="32"/>
          <w:szCs w:val="32"/>
          <w:lang w:eastAsia="zh-CN"/>
        </w:rPr>
        <w:t>截至</w:t>
      </w:r>
      <w:r>
        <w:rPr>
          <w:rFonts w:hint="eastAsia" w:ascii="仿宋_GB2312" w:eastAsia="仿宋_GB2312"/>
          <w:sz w:val="32"/>
          <w:szCs w:val="32"/>
          <w:lang w:val="en-US" w:eastAsia="zh-CN"/>
        </w:rPr>
        <w:t>2024年11月8日，视为送达，</w:t>
      </w:r>
      <w:r>
        <w:rPr>
          <w:rFonts w:hint="eastAsia" w:ascii="仿宋_GB2312" w:eastAsia="仿宋_GB2312"/>
          <w:sz w:val="32"/>
          <w:szCs w:val="32"/>
        </w:rPr>
        <w:t>当事人在法定期限内未行使陈述、申辩权，依法视为放弃此权利。</w:t>
      </w:r>
    </w:p>
    <w:p w14:paraId="228AEAAA">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rPr>
      </w:pPr>
      <w:r>
        <w:rPr>
          <w:rFonts w:hint="eastAsia" w:ascii="仿宋" w:hAnsi="仿宋" w:eastAsia="仿宋" w:cs="Times New Roman"/>
          <w:spacing w:val="-9"/>
          <w:sz w:val="32"/>
        </w:rPr>
        <w:t>当事人在经营中使用不合格的计量器具的行为违反了《中华人民共和国计量法实施细则》第二十二条“任何单位和个人不准在工作岗位上使用无检定合格印、证或者超过检定周期以及经检定不合格的计量器具。在教学示范中使用计量器具不受此限。”的规定，构成使用不合格计量器具的行为。</w:t>
      </w:r>
    </w:p>
    <w:p w14:paraId="0E03AF34">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lang w:val="en-US" w:eastAsia="zh-CN"/>
        </w:rPr>
      </w:pPr>
      <w:r>
        <w:rPr>
          <w:rFonts w:hint="eastAsia" w:ascii="仿宋" w:hAnsi="仿宋" w:eastAsia="仿宋" w:cs="Times New Roman"/>
          <w:spacing w:val="-9"/>
          <w:sz w:val="32"/>
        </w:rPr>
        <w:t>当事人利用不合格电子计量器具实施“短斤少两”侵害消费者合法权益的经营行为</w:t>
      </w:r>
      <w:r>
        <w:rPr>
          <w:rFonts w:hint="eastAsia" w:ascii="仿宋" w:hAnsi="仿宋" w:eastAsia="仿宋" w:cs="Times New Roman"/>
          <w:spacing w:val="-9"/>
          <w:sz w:val="32"/>
          <w:lang w:eastAsia="zh-CN"/>
        </w:rPr>
        <w:t>，且拒不配合调查，</w:t>
      </w:r>
      <w:r>
        <w:rPr>
          <w:rFonts w:hint="eastAsia" w:ascii="仿宋" w:hAnsi="仿宋" w:eastAsia="仿宋" w:cs="Times New Roman"/>
          <w:spacing w:val="-9"/>
          <w:sz w:val="32"/>
        </w:rPr>
        <w:t>综合当事人的违法情节，根据《厦门市市场监督管理局行政处罚裁量权的适用规则》第十六条第（三）项“有下列情形之一的，应当依法从重行政处罚：</w:t>
      </w:r>
      <w:r>
        <w:rPr>
          <w:rFonts w:hint="eastAsia" w:ascii="仿宋" w:hAnsi="仿宋" w:eastAsia="仿宋" w:cs="Times New Roman"/>
          <w:spacing w:val="-9"/>
          <w:sz w:val="32"/>
          <w:lang w:eastAsia="zh-CN"/>
        </w:rPr>
        <w:t>……</w:t>
      </w:r>
      <w:r>
        <w:rPr>
          <w:rFonts w:hint="eastAsia" w:ascii="仿宋" w:hAnsi="仿宋" w:eastAsia="仿宋" w:cs="Times New Roman"/>
          <w:spacing w:val="-9"/>
          <w:sz w:val="32"/>
        </w:rPr>
        <w:t>（三）以次充好，短斤少两等严重侵害消费者合法权益的；</w:t>
      </w:r>
      <w:r>
        <w:rPr>
          <w:rFonts w:hint="eastAsia" w:ascii="仿宋" w:hAnsi="仿宋" w:eastAsia="仿宋" w:cs="Times New Roman"/>
          <w:spacing w:val="-9"/>
          <w:sz w:val="32"/>
          <w:lang w:eastAsia="zh-CN"/>
        </w:rPr>
        <w:t>……</w:t>
      </w:r>
      <w:r>
        <w:rPr>
          <w:rFonts w:hint="eastAsia" w:ascii="仿宋" w:hAnsi="仿宋" w:eastAsia="仿宋" w:cs="Times New Roman"/>
          <w:spacing w:val="-9"/>
          <w:sz w:val="32"/>
        </w:rPr>
        <w:t>”规定，</w:t>
      </w:r>
      <w:r>
        <w:rPr>
          <w:rFonts w:hint="eastAsia" w:ascii="仿宋" w:hAnsi="仿宋" w:eastAsia="仿宋" w:cs="Times New Roman"/>
          <w:spacing w:val="-9"/>
          <w:sz w:val="32"/>
          <w:lang w:eastAsia="zh-CN"/>
        </w:rPr>
        <w:t>我局决定</w:t>
      </w:r>
      <w:r>
        <w:rPr>
          <w:rFonts w:hint="eastAsia" w:ascii="仿宋" w:hAnsi="仿宋" w:eastAsia="仿宋" w:cs="Times New Roman"/>
          <w:spacing w:val="-9"/>
          <w:sz w:val="32"/>
        </w:rPr>
        <w:t>对当事人按适用《福建省市场监督管理系统适用&lt;中华人民共和国计量法实施细则&gt;行政处罚裁量基准》JLXZ-7从重情节裁量处罚。</w:t>
      </w:r>
    </w:p>
    <w:p w14:paraId="1363F304">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rPr>
      </w:pPr>
      <w:r>
        <w:rPr>
          <w:rFonts w:hint="eastAsia" w:ascii="仿宋" w:hAnsi="仿宋" w:eastAsia="仿宋" w:cs="Times New Roman"/>
          <w:spacing w:val="-9"/>
          <w:sz w:val="32"/>
        </w:rPr>
        <w:t>对当事人使用不合格计量器具的行为，根据《中华人民共和国计量法实施细则》第四十六条“使用不合格计量器具或者坏计量器具准确度和伪造数据，给国家和消费者造成损失的，责令其赔偿损失，没收计量器具和全部违法所得，可并处2000元以下的罚款。”的规定，并参照《福建省市场监督管理系统适用</w:t>
      </w:r>
      <w:r>
        <w:rPr>
          <w:rFonts w:hint="eastAsia" w:ascii="仿宋" w:hAnsi="仿宋" w:eastAsia="仿宋" w:cs="Times New Roman"/>
          <w:spacing w:val="-9"/>
          <w:sz w:val="32"/>
          <w:lang w:val="en-US" w:eastAsia="zh-CN"/>
        </w:rPr>
        <w:t>&lt;</w:t>
      </w:r>
      <w:r>
        <w:rPr>
          <w:rFonts w:hint="eastAsia" w:ascii="仿宋" w:hAnsi="仿宋" w:eastAsia="仿宋" w:cs="Times New Roman"/>
          <w:spacing w:val="-9"/>
          <w:sz w:val="32"/>
        </w:rPr>
        <w:t>中华人民共和国计量法实施细则</w:t>
      </w:r>
      <w:r>
        <w:rPr>
          <w:rFonts w:hint="eastAsia" w:ascii="仿宋" w:hAnsi="仿宋" w:eastAsia="仿宋" w:cs="Times New Roman"/>
          <w:spacing w:val="-9"/>
          <w:sz w:val="32"/>
          <w:lang w:val="en-US" w:eastAsia="zh-CN"/>
        </w:rPr>
        <w:t>&gt;</w:t>
      </w:r>
      <w:r>
        <w:rPr>
          <w:rFonts w:hint="eastAsia" w:ascii="仿宋" w:hAnsi="仿宋" w:eastAsia="仿宋" w:cs="Times New Roman"/>
          <w:spacing w:val="-9"/>
          <w:sz w:val="32"/>
        </w:rPr>
        <w:t>行政处罚裁量基准》JLXZ-7从重情节</w:t>
      </w:r>
      <w:r>
        <w:rPr>
          <w:rFonts w:hint="eastAsia" w:ascii="仿宋" w:hAnsi="仿宋" w:eastAsia="仿宋" w:cs="Times New Roman"/>
          <w:spacing w:val="-9"/>
          <w:sz w:val="32"/>
          <w:lang w:eastAsia="zh-CN"/>
        </w:rPr>
        <w:t>“处1400元以上2000元以下的罚款”</w:t>
      </w:r>
      <w:r>
        <w:rPr>
          <w:rFonts w:hint="eastAsia" w:ascii="仿宋" w:hAnsi="仿宋" w:eastAsia="仿宋" w:cs="Times New Roman"/>
          <w:spacing w:val="-9"/>
          <w:sz w:val="32"/>
        </w:rPr>
        <w:t>的规定，责令当事人改正违法行为</w:t>
      </w:r>
      <w:r>
        <w:rPr>
          <w:rFonts w:hint="eastAsia" w:ascii="仿宋" w:hAnsi="仿宋" w:eastAsia="仿宋" w:cs="Times New Roman"/>
          <w:spacing w:val="-9"/>
          <w:sz w:val="32"/>
          <w:lang w:eastAsia="zh-CN"/>
        </w:rPr>
        <w:t>，我局决定</w:t>
      </w:r>
      <w:r>
        <w:rPr>
          <w:rFonts w:hint="eastAsia" w:ascii="仿宋" w:hAnsi="仿宋" w:eastAsia="仿宋" w:cs="Times New Roman"/>
          <w:spacing w:val="-9"/>
          <w:sz w:val="32"/>
        </w:rPr>
        <w:t>对当事人处罚如下：</w:t>
      </w:r>
    </w:p>
    <w:p w14:paraId="326218AD">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rPr>
      </w:pPr>
      <w:r>
        <w:rPr>
          <w:rFonts w:hint="eastAsia" w:ascii="仿宋" w:hAnsi="仿宋" w:eastAsia="仿宋" w:cs="Times New Roman"/>
          <w:spacing w:val="-9"/>
          <w:sz w:val="32"/>
          <w:lang w:val="en-US" w:eastAsia="zh-CN"/>
        </w:rPr>
        <w:t>1.</w:t>
      </w:r>
      <w:r>
        <w:rPr>
          <w:rFonts w:hint="eastAsia" w:ascii="仿宋" w:hAnsi="仿宋" w:eastAsia="仿宋" w:cs="Times New Roman"/>
          <w:spacing w:val="-9"/>
          <w:sz w:val="32"/>
        </w:rPr>
        <w:t>没收不合格电子计价秤1台；</w:t>
      </w:r>
    </w:p>
    <w:p w14:paraId="2CA01A6F">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rPr>
      </w:pPr>
      <w:r>
        <w:rPr>
          <w:rFonts w:hint="eastAsia" w:ascii="仿宋" w:hAnsi="仿宋" w:eastAsia="仿宋" w:cs="Times New Roman"/>
          <w:spacing w:val="-9"/>
          <w:sz w:val="32"/>
          <w:lang w:val="en-US" w:eastAsia="zh-CN"/>
        </w:rPr>
        <w:t>2.</w:t>
      </w:r>
      <w:r>
        <w:rPr>
          <w:rFonts w:hint="eastAsia" w:ascii="仿宋" w:hAnsi="仿宋" w:eastAsia="仿宋" w:cs="Times New Roman"/>
          <w:spacing w:val="-9"/>
          <w:sz w:val="32"/>
        </w:rPr>
        <w:t>罚款人民币</w:t>
      </w:r>
      <w:r>
        <w:rPr>
          <w:rFonts w:hint="eastAsia" w:ascii="仿宋" w:hAnsi="仿宋" w:eastAsia="仿宋" w:cs="Times New Roman"/>
          <w:spacing w:val="-9"/>
          <w:sz w:val="32"/>
          <w:lang w:val="en-US" w:eastAsia="zh-CN"/>
        </w:rPr>
        <w:t>14</w:t>
      </w:r>
      <w:r>
        <w:rPr>
          <w:rFonts w:hint="eastAsia" w:ascii="仿宋" w:hAnsi="仿宋" w:eastAsia="仿宋" w:cs="Times New Roman"/>
          <w:spacing w:val="-9"/>
          <w:sz w:val="32"/>
        </w:rPr>
        <w:t>00元。</w:t>
      </w:r>
    </w:p>
    <w:p w14:paraId="0BC133CF">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right="17"/>
        <w:textAlignment w:val="baseline"/>
        <w:rPr>
          <w:rFonts w:hint="eastAsia" w:ascii="仿宋" w:hAnsi="仿宋" w:eastAsia="仿宋" w:cs="Times New Roman"/>
          <w:spacing w:val="-9"/>
          <w:sz w:val="32"/>
        </w:rPr>
      </w:pPr>
    </w:p>
    <w:p w14:paraId="3C57D2B0">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textAlignment w:val="baseline"/>
        <w:rPr>
          <w:rFonts w:hint="eastAsia" w:ascii="仿宋" w:hAnsi="仿宋" w:eastAsia="仿宋" w:cs="Times New Roman"/>
          <w:spacing w:val="-9"/>
          <w:sz w:val="32"/>
        </w:rPr>
      </w:pPr>
    </w:p>
    <w:p w14:paraId="64A0A6A1">
      <w:pPr>
        <w:keepNext w:val="0"/>
        <w:keepLines w:val="0"/>
        <w:pageBreakBefore w:val="0"/>
        <w:widowControl w:val="0"/>
        <w:tabs>
          <w:tab w:val="left" w:pos="4079"/>
        </w:tabs>
        <w:kinsoku/>
        <w:wordWrap/>
        <w:overflowPunct/>
        <w:topLinePunct w:val="0"/>
        <w:autoSpaceDE/>
        <w:autoSpaceDN/>
        <w:bidi w:val="0"/>
        <w:adjustRightInd w:val="0"/>
        <w:snapToGrid w:val="0"/>
        <w:spacing w:before="105" w:line="560" w:lineRule="exact"/>
        <w:ind w:left="17" w:right="17" w:firstLine="692"/>
        <w:jc w:val="right"/>
        <w:textAlignment w:val="baseline"/>
        <w:rPr>
          <w:rFonts w:hint="eastAsia" w:ascii="仿宋" w:hAnsi="仿宋" w:eastAsia="仿宋" w:cs="Times New Roman"/>
          <w:spacing w:val="-9"/>
          <w:sz w:val="32"/>
          <w:lang w:val="en-US" w:eastAsia="zh-CN"/>
        </w:rPr>
      </w:pPr>
      <w:r>
        <w:rPr>
          <w:rFonts w:hint="eastAsia" w:ascii="仿宋" w:hAnsi="仿宋" w:eastAsia="仿宋" w:cs="Times New Roman"/>
          <w:spacing w:val="-9"/>
          <w:sz w:val="32"/>
        </w:rPr>
        <w:t>厦门市同安区市场监督管理局</w:t>
      </w:r>
      <w:r>
        <w:rPr>
          <w:rFonts w:hint="eastAsia" w:ascii="仿宋" w:hAnsi="仿宋" w:eastAsia="仿宋" w:cs="Times New Roman"/>
          <w:spacing w:val="-9"/>
          <w:sz w:val="32"/>
          <w:lang w:val="en-US" w:eastAsia="zh-CN"/>
        </w:rPr>
        <w:t xml:space="preserve">  </w:t>
      </w:r>
    </w:p>
    <w:p w14:paraId="32C119C9">
      <w:pPr>
        <w:keepNext w:val="0"/>
        <w:keepLines w:val="0"/>
        <w:pageBreakBefore w:val="0"/>
        <w:widowControl w:val="0"/>
        <w:tabs>
          <w:tab w:val="left" w:pos="4079"/>
        </w:tabs>
        <w:kinsoku/>
        <w:wordWrap w:val="0"/>
        <w:overflowPunct/>
        <w:topLinePunct w:val="0"/>
        <w:autoSpaceDE/>
        <w:autoSpaceDN/>
        <w:bidi w:val="0"/>
        <w:adjustRightInd w:val="0"/>
        <w:snapToGrid w:val="0"/>
        <w:spacing w:before="105" w:line="560" w:lineRule="exact"/>
        <w:ind w:left="17" w:right="17" w:firstLine="692"/>
        <w:jc w:val="center"/>
        <w:textAlignment w:val="baseline"/>
        <w:rPr>
          <w:rFonts w:hint="eastAsia" w:ascii="仿宋" w:hAnsi="仿宋" w:eastAsia="仿宋" w:cs="Times New Roman"/>
          <w:spacing w:val="-9"/>
          <w:sz w:val="32"/>
        </w:rPr>
      </w:pPr>
      <w:r>
        <w:rPr>
          <w:rFonts w:hint="eastAsia" w:ascii="仿宋" w:hAnsi="仿宋" w:eastAsia="仿宋" w:cs="Times New Roman"/>
          <w:spacing w:val="-9"/>
          <w:sz w:val="32"/>
          <w:lang w:val="en-US" w:eastAsia="zh-CN"/>
        </w:rPr>
        <w:t xml:space="preserve">                            </w:t>
      </w:r>
      <w:r>
        <w:rPr>
          <w:rFonts w:hint="eastAsia" w:ascii="仿宋" w:hAnsi="仿宋" w:eastAsia="仿宋" w:cs="Times New Roman"/>
          <w:spacing w:val="-9"/>
          <w:sz w:val="32"/>
        </w:rPr>
        <w:t>202</w:t>
      </w:r>
      <w:r>
        <w:rPr>
          <w:rFonts w:hint="eastAsia" w:ascii="仿宋" w:hAnsi="仿宋" w:eastAsia="仿宋" w:cs="Times New Roman"/>
          <w:spacing w:val="-9"/>
          <w:sz w:val="32"/>
          <w:lang w:val="en-US" w:eastAsia="zh-CN"/>
        </w:rPr>
        <w:t>4</w:t>
      </w:r>
      <w:r>
        <w:rPr>
          <w:rFonts w:hint="eastAsia" w:ascii="仿宋" w:hAnsi="仿宋" w:eastAsia="仿宋" w:cs="Times New Roman"/>
          <w:spacing w:val="-9"/>
          <w:sz w:val="32"/>
        </w:rPr>
        <w:t>年</w:t>
      </w:r>
      <w:r>
        <w:rPr>
          <w:rFonts w:hint="eastAsia" w:ascii="仿宋" w:hAnsi="仿宋" w:eastAsia="仿宋" w:cs="Times New Roman"/>
          <w:spacing w:val="-9"/>
          <w:sz w:val="32"/>
          <w:lang w:val="en-US" w:eastAsia="zh-CN"/>
        </w:rPr>
        <w:t>11</w:t>
      </w:r>
      <w:r>
        <w:rPr>
          <w:rFonts w:hint="eastAsia" w:ascii="仿宋" w:hAnsi="仿宋" w:eastAsia="仿宋" w:cs="Times New Roman"/>
          <w:spacing w:val="-9"/>
          <w:sz w:val="32"/>
        </w:rPr>
        <w:t>月</w:t>
      </w:r>
      <w:r>
        <w:rPr>
          <w:rFonts w:hint="eastAsia" w:ascii="仿宋" w:hAnsi="仿宋" w:eastAsia="仿宋" w:cs="Times New Roman"/>
          <w:spacing w:val="-9"/>
          <w:sz w:val="32"/>
          <w:lang w:val="en-US" w:eastAsia="zh-CN"/>
        </w:rPr>
        <w:t>18</w:t>
      </w:r>
      <w:r>
        <w:rPr>
          <w:rFonts w:hint="eastAsia" w:ascii="仿宋" w:hAnsi="仿宋" w:eastAsia="仿宋" w:cs="Times New Roman"/>
          <w:spacing w:val="-9"/>
          <w:sz w:val="32"/>
        </w:rPr>
        <w:t>日</w:t>
      </w:r>
    </w:p>
    <w:p w14:paraId="56C8D37B">
      <w:pPr>
        <w:keepNext w:val="0"/>
        <w:keepLines w:val="0"/>
        <w:pageBreakBefore w:val="0"/>
        <w:widowControl w:val="0"/>
        <w:kinsoku/>
        <w:overflowPunct/>
        <w:topLinePunct w:val="0"/>
        <w:autoSpaceDE/>
        <w:autoSpaceDN/>
        <w:bidi w:val="0"/>
        <w:adjustRightInd w:val="0"/>
        <w:snapToGrid/>
        <w:spacing w:line="560" w:lineRule="exact"/>
        <w:textAlignment w:val="baseline"/>
        <w:rPr>
          <w:lang w:val="en-US"/>
        </w:rPr>
      </w:pPr>
    </w:p>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书琳">
    <w15:presenceInfo w15:providerId="None" w15:userId="王书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6D94900"/>
    <w:rsid w:val="161E5D8B"/>
    <w:rsid w:val="18611AAC"/>
    <w:rsid w:val="30563C3E"/>
    <w:rsid w:val="3CD70ADC"/>
    <w:rsid w:val="3F94CC5F"/>
    <w:rsid w:val="42311EDA"/>
    <w:rsid w:val="437A2929"/>
    <w:rsid w:val="47A16835"/>
    <w:rsid w:val="5207640E"/>
    <w:rsid w:val="57FF3DC7"/>
    <w:rsid w:val="5ACD3C64"/>
    <w:rsid w:val="60254176"/>
    <w:rsid w:val="73CA690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character" w:default="1" w:styleId="5">
    <w:name w:val="Default Paragraph Font"/>
    <w:qFormat/>
    <w:uiPriority w:val="0"/>
  </w:style>
  <w:style w:type="table" w:default="1" w:styleId="4">
    <w:name w:val="Normal Table"/>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pacing w:line="240" w:lineRule="atLeast"/>
      <w:jc w:val="left"/>
    </w:pPr>
    <w:rPr>
      <w:sz w:val="18"/>
    </w:rPr>
  </w:style>
  <w:style w:type="paragraph" w:styleId="3">
    <w:name w:val="header"/>
    <w:basedOn w:val="1"/>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2263</Words>
  <Characters>2478</Characters>
  <Lines>0</Lines>
  <Paragraphs>0</Paragraphs>
  <TotalTime>29</TotalTime>
  <ScaleCrop>false</ScaleCrop>
  <LinksUpToDate>false</LinksUpToDate>
  <CharactersWithSpaces>2514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2012-06-06T09:30:00Z</dcterms:created>
  <dc:creator>DELL</dc:creator>
  <cp:lastModifiedBy>林小海</cp:lastModifiedBy>
  <cp:lastPrinted>2024-11-27T01:19:00Z</cp:lastPrinted>
  <dcterms:modified xsi:type="dcterms:W3CDTF">2025-02-28T02:14:28Z</dcterms:modified>
  <dc:title>厦门市同安区市场监督管理局</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95FC42AD14FE4F30B6BABC82A5304C39</vt:lpwstr>
  </property>
  <property fmtid="{D5CDD505-2E9C-101B-9397-08002B2CF9AE}" pid="4" name="KSOTemplateDocerSaveRecord">
    <vt:lpwstr>eyJoZGlkIjoiYTQwYzJiM2E2ZGZhNmM1MGRmOWIxNmNkMzJhN2I3MmUiLCJ1c2VySWQiOiI1MzY4MzM4MzEifQ==</vt:lpwstr>
  </property>
</Properties>
</file>