
<file path=[Content_Types].xml><?xml version="1.0" encoding="utf-8"?>
<Types xmlns="http://schemas.openxmlformats.org/package/2006/content-types">
  <Default Extension="xml" ContentType="application/xml"/>
  <Default Extension="bin" ContentType="application/vnd.openxmlformats-officedocument.oleObject"/>
  <Default Extension="tiff" ContentType="image/tif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31"/>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6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61" w:type="dxa"/>
          </w:tcPr>
          <w:p>
            <w:pPr>
              <w:pStyle w:val="54"/>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default w:val="3502"/>
                    <w:maxLength w:val="8"/>
                  </w:textInput>
                </w:ffData>
              </w:fldChar>
            </w:r>
            <w:bookmarkStart w:id="3" w:name="c1"/>
            <w:r>
              <w:instrText xml:space="preserve"> FORMTEXT </w:instrText>
            </w:r>
            <w:r>
              <w:fldChar w:fldCharType="separate"/>
            </w:r>
            <w:r>
              <w:t>3502</w:t>
            </w:r>
            <w:r>
              <w:fldChar w:fldCharType="end"/>
            </w:r>
            <w:bookmarkEnd w:id="3"/>
          </w:p>
        </w:tc>
      </w:tr>
    </w:tbl>
    <w:p>
      <w:pPr>
        <w:pStyle w:val="55"/>
        <w:framePr w:w="9639" w:h="624" w:hRule="exact" w:hSpace="181" w:vSpace="181"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福建省厦门市地方标准</w:t>
      </w:r>
    </w:p>
    <w:bookmarkEnd w:id="2"/>
    <w:p>
      <w:pPr>
        <w:pStyle w:val="200"/>
      </w:pPr>
      <w:r>
        <w:t>DB</w:t>
      </w:r>
      <w:r>
        <w:fldChar w:fldCharType="begin">
          <w:ffData>
            <w:name w:val="文字1"/>
            <w:enabled/>
            <w:calcOnExit w:val="0"/>
            <w:textInput>
              <w:default w:val="3502/T"/>
            </w:textInput>
          </w:ffData>
        </w:fldChar>
      </w:r>
      <w:bookmarkStart w:id="4" w:name="文字1"/>
      <w:r>
        <w:instrText xml:space="preserve"> FORMTEXT </w:instrText>
      </w:r>
      <w:r>
        <w:fldChar w:fldCharType="separate"/>
      </w:r>
      <w:r>
        <w:t>3502/T</w:t>
      </w:r>
      <w:r>
        <w:fldChar w:fldCharType="end"/>
      </w:r>
      <w:bookmarkEnd w:id="4"/>
      <w:r>
        <w:t xml:space="preserve"> </w:t>
      </w:r>
      <w:r>
        <w:fldChar w:fldCharType="begin">
          <w:ffData>
            <w:name w:val="NSTD_CODE_F"/>
            <w:enabled/>
            <w:calcOnExit w:val="0"/>
            <w:textInput>
              <w:default w:val="XXXXX"/>
            </w:textInput>
          </w:ffData>
        </w:fldChar>
      </w:r>
      <w:bookmarkStart w:id="5" w:name="NSTD_CODE_F"/>
      <w:r>
        <w:instrText xml:space="preserve"> FORMTEXT </w:instrText>
      </w:r>
      <w:r>
        <w:fldChar w:fldCharType="separate"/>
      </w:r>
      <w:r>
        <w:t>XXXXX</w:t>
      </w:r>
      <w:r>
        <w:fldChar w:fldCharType="end"/>
      </w:r>
      <w:bookmarkEnd w:id="5"/>
      <w:r>
        <w:rPr>
          <w:rFonts w:hAnsi="黑体"/>
        </w:rPr>
        <w:t>—</w:t>
      </w:r>
      <w:r>
        <w:fldChar w:fldCharType="begin">
          <w:ffData>
            <w:name w:val="NSTD_CODE_B"/>
            <w:enabled/>
            <w:calcOnExit w:val="0"/>
            <w:textInput>
              <w:default w:val="2025"/>
            </w:textInput>
          </w:ffData>
        </w:fldChar>
      </w:r>
      <w:bookmarkStart w:id="6" w:name="NSTD_CODE_B"/>
      <w:r>
        <w:instrText xml:space="preserve"> FORMTEXT </w:instrText>
      </w:r>
      <w:r>
        <w:fldChar w:fldCharType="separate"/>
      </w:r>
      <w:r>
        <w:t>2025</w:t>
      </w:r>
      <w:r>
        <w:fldChar w:fldCharType="end"/>
      </w:r>
      <w:bookmarkEnd w:id="6"/>
    </w:p>
    <w:p>
      <w:pPr>
        <w:pStyle w:val="201"/>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5"/>
        <w:framePr w:w="9639" w:h="6976" w:hRule="exact" w:hSpace="0" w:vSpace="0" w:hAnchor="page" w:y="6408"/>
        <w:jc w:val="center"/>
        <w:rPr>
          <w:rFonts w:ascii="黑体" w:hAnsi="黑体" w:eastAsia="黑体"/>
          <w:b w:val="0"/>
          <w:bCs w:val="0"/>
          <w:w w:val="100"/>
        </w:rPr>
      </w:pPr>
    </w:p>
    <w:p>
      <w:pPr>
        <w:pStyle w:val="202"/>
        <w:framePr w:h="6974" w:hRule="exact" w:wrap="around" w:x="1419" w:anchorLock="1"/>
      </w:pPr>
      <w:r>
        <w:rPr>
          <w:rFonts w:hint="eastAsia" w:ascii="Times New Roman" w:hAnsi="Times New Roman"/>
          <w:szCs w:val="21"/>
        </w:rPr>
        <w:t>主要污染物排污权核定和排放量核算技术规范</w:t>
      </w:r>
    </w:p>
    <w:p>
      <w:pPr>
        <w:framePr w:w="9639" w:h="6974" w:hRule="exact" w:wrap="around" w:vAnchor="page" w:hAnchor="page" w:x="1419" w:y="6408" w:anchorLock="1"/>
        <w:ind w:left="-1418"/>
      </w:pPr>
    </w:p>
    <w:p>
      <w:pPr>
        <w:pStyle w:val="130"/>
        <w:framePr w:w="9639" w:h="6974" w:hRule="exact" w:wrap="around" w:vAnchor="page" w:hAnchor="page" w:x="1419" w:y="6408" w:anchorLock="1"/>
        <w:textAlignment w:val="bottom"/>
        <w:rPr>
          <w:rFonts w:eastAsia="黑体"/>
          <w:szCs w:val="28"/>
          <w:highlight w:val="none"/>
        </w:rPr>
      </w:pPr>
      <w:r>
        <w:rPr>
          <w:rFonts w:eastAsia="黑体"/>
          <w:szCs w:val="28"/>
        </w:rPr>
        <w:t>Technical specification</w:t>
      </w:r>
      <w:r>
        <w:rPr>
          <w:rFonts w:hint="eastAsia" w:eastAsia="黑体"/>
          <w:szCs w:val="28"/>
        </w:rPr>
        <w:t xml:space="preserve"> for the</w:t>
      </w:r>
      <w:r>
        <w:rPr>
          <w:rFonts w:hint="eastAsia" w:eastAsia="黑体"/>
          <w:szCs w:val="28"/>
          <w:highlight w:val="none"/>
        </w:rPr>
        <w:t xml:space="preserve"> determination of </w:t>
      </w:r>
      <w:r>
        <w:rPr>
          <w:rFonts w:eastAsia="黑体"/>
          <w:szCs w:val="28"/>
          <w:highlight w:val="none"/>
        </w:rPr>
        <w:t>M</w:t>
      </w:r>
      <w:r>
        <w:rPr>
          <w:rFonts w:hint="eastAsia" w:eastAsia="黑体"/>
          <w:szCs w:val="28"/>
          <w:highlight w:val="none"/>
        </w:rPr>
        <w:t xml:space="preserve">ajor </w:t>
      </w:r>
      <w:r>
        <w:rPr>
          <w:rFonts w:eastAsia="黑体"/>
          <w:szCs w:val="28"/>
          <w:highlight w:val="none"/>
        </w:rPr>
        <w:t>P</w:t>
      </w:r>
      <w:r>
        <w:rPr>
          <w:rFonts w:hint="eastAsia" w:eastAsia="黑体"/>
          <w:szCs w:val="28"/>
          <w:highlight w:val="none"/>
        </w:rPr>
        <w:t xml:space="preserve">ollutant </w:t>
      </w:r>
      <w:r>
        <w:rPr>
          <w:rFonts w:eastAsia="黑体"/>
          <w:szCs w:val="28"/>
          <w:highlight w:val="none"/>
        </w:rPr>
        <w:t>D</w:t>
      </w:r>
      <w:r>
        <w:rPr>
          <w:rFonts w:hint="eastAsia" w:eastAsia="黑体"/>
          <w:szCs w:val="28"/>
          <w:highlight w:val="none"/>
        </w:rPr>
        <w:t xml:space="preserve">ischarge </w:t>
      </w:r>
      <w:r>
        <w:rPr>
          <w:rFonts w:eastAsia="黑体"/>
          <w:szCs w:val="28"/>
          <w:highlight w:val="none"/>
        </w:rPr>
        <w:t>R</w:t>
      </w:r>
      <w:r>
        <w:rPr>
          <w:rFonts w:hint="eastAsia" w:eastAsia="黑体"/>
          <w:szCs w:val="28"/>
          <w:highlight w:val="none"/>
        </w:rPr>
        <w:t xml:space="preserve">ights and the </w:t>
      </w:r>
      <w:r>
        <w:rPr>
          <w:rFonts w:eastAsia="黑体"/>
          <w:szCs w:val="28"/>
          <w:highlight w:val="none"/>
        </w:rPr>
        <w:t>A</w:t>
      </w:r>
      <w:r>
        <w:rPr>
          <w:rFonts w:hint="eastAsia" w:eastAsia="黑体"/>
          <w:szCs w:val="28"/>
          <w:highlight w:val="none"/>
        </w:rPr>
        <w:t xml:space="preserve">ccounting of </w:t>
      </w:r>
      <w:r>
        <w:rPr>
          <w:rFonts w:eastAsia="黑体"/>
          <w:szCs w:val="28"/>
          <w:highlight w:val="none"/>
        </w:rPr>
        <w:t>E</w:t>
      </w:r>
      <w:r>
        <w:rPr>
          <w:rFonts w:hint="eastAsia" w:eastAsia="黑体"/>
          <w:szCs w:val="28"/>
          <w:highlight w:val="none"/>
        </w:rPr>
        <w:t xml:space="preserve">mission </w:t>
      </w:r>
      <w:r>
        <w:rPr>
          <w:rFonts w:eastAsia="黑体"/>
          <w:szCs w:val="28"/>
          <w:highlight w:val="none"/>
        </w:rPr>
        <w:t>A</w:t>
      </w:r>
      <w:r>
        <w:rPr>
          <w:rFonts w:hint="eastAsia" w:eastAsia="黑体"/>
          <w:szCs w:val="28"/>
          <w:highlight w:val="none"/>
        </w:rPr>
        <w:t xml:space="preserve">mount </w:t>
      </w:r>
    </w:p>
    <w:p>
      <w:pPr>
        <w:pStyle w:val="130"/>
        <w:framePr w:w="9639" w:h="6974" w:hRule="exact" w:wrap="around" w:vAnchor="page" w:hAnchor="page" w:x="1419" w:y="6408" w:anchorLock="1"/>
        <w:spacing w:before="440" w:after="160"/>
        <w:textAlignment w:val="bottom"/>
        <w:rPr>
          <w:sz w:val="24"/>
          <w:szCs w:val="28"/>
          <w:highlight w:val="none"/>
        </w:rPr>
      </w:pPr>
      <w:bookmarkStart w:id="8" w:name="下拉1"/>
      <w:r>
        <w:rPr>
          <w:rFonts w:hint="eastAsia"/>
          <w:sz w:val="24"/>
          <w:szCs w:val="28"/>
          <w:highlight w:val="none"/>
          <w:lang w:eastAsia="zh-CN"/>
        </w:rPr>
        <w:t>送审</w:t>
      </w:r>
      <w:r>
        <w:rPr>
          <w:rFonts w:hint="eastAsia"/>
          <w:sz w:val="24"/>
          <w:szCs w:val="28"/>
          <w:highlight w:val="none"/>
        </w:rPr>
        <w:t>稿</w:t>
      </w:r>
      <w:r>
        <w:rPr>
          <w:sz w:val="24"/>
          <w:szCs w:val="28"/>
          <w:highlight w:val="none"/>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sz w:val="24"/>
          <w:szCs w:val="28"/>
          <w:highlight w:val="none"/>
        </w:rPr>
        <w:instrText xml:space="preserve">FORMDROPDOWN</w:instrText>
      </w:r>
      <w:r>
        <w:rPr>
          <w:sz w:val="24"/>
          <w:szCs w:val="28"/>
          <w:highlight w:val="none"/>
        </w:rPr>
        <w:fldChar w:fldCharType="separate"/>
      </w:r>
      <w:r>
        <w:rPr>
          <w:sz w:val="24"/>
          <w:szCs w:val="28"/>
          <w:highlight w:val="none"/>
        </w:rPr>
        <w:fldChar w:fldCharType="end"/>
      </w:r>
      <w:bookmarkEnd w:id="8"/>
    </w:p>
    <w:p>
      <w:pPr>
        <w:pStyle w:val="13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9"/>
    </w:p>
    <w:p>
      <w:pPr>
        <w:pStyle w:val="130"/>
        <w:framePr w:w="9639" w:h="6974" w:hRule="exact" w:wrap="around" w:vAnchor="page" w:hAnchor="page" w:x="1419" w:y="6408" w:anchorLock="1"/>
        <w:spacing w:before="720" w:beforeLines="300" w:after="72" w:afterLines="30" w:line="240" w:lineRule="auto"/>
        <w:textAlignment w:val="bottom"/>
        <w:rPr>
          <w:b/>
          <w:sz w:val="21"/>
          <w:szCs w:val="28"/>
        </w:rPr>
      </w:pPr>
      <w:bookmarkStart w:id="10" w:name="下拉2"/>
      <w:r>
        <w:rPr>
          <w:rFonts w:ascii="Times New Roman" w:hAnsi="Times New Roman" w:eastAsia="宋体" w:cs="Times New Roman"/>
          <w:b/>
          <w:sz w:val="21"/>
          <w:szCs w:val="28"/>
          <w:lang w:val="en-US" w:eastAsia="zh-CN" w:bidi="ar-SA"/>
        </w:rPr>
        <w:fldChar w:fldCharType="begin">
          <w:ffData>
            <w:name w:val="下拉2"/>
            <w:enabled/>
            <w:calcOnExit w:val="0"/>
            <w:ddList>
              <w:listEntry w:val=" "/>
              <w:listEntry w:val="在提交反馈意见时，请将您知道的相关专利连同支持性文件一并附上。"/>
            </w:ddList>
          </w:ffData>
        </w:fldChar>
      </w:r>
      <w:r>
        <w:rPr>
          <w:rFonts w:ascii="Times New Roman" w:hAnsi="Times New Roman" w:eastAsia="宋体" w:cs="Times New Roman"/>
          <w:b/>
          <w:sz w:val="21"/>
          <w:szCs w:val="28"/>
          <w:lang w:val="en-US" w:eastAsia="zh-CN" w:bidi="ar-SA"/>
        </w:rPr>
        <w:instrText xml:space="preserve">FORMDROPDOWN</w:instrText>
      </w:r>
      <w:r>
        <w:rPr>
          <w:rFonts w:ascii="Times New Roman" w:hAnsi="Times New Roman" w:eastAsia="宋体" w:cs="Times New Roman"/>
          <w:b/>
          <w:sz w:val="21"/>
          <w:szCs w:val="28"/>
          <w:lang w:val="en-US" w:eastAsia="zh-CN" w:bidi="ar-SA"/>
        </w:rPr>
        <w:fldChar w:fldCharType="separate"/>
      </w:r>
      <w:r>
        <w:rPr>
          <w:rFonts w:ascii="Times New Roman" w:hAnsi="Times New Roman" w:eastAsia="宋体" w:cs="Times New Roman"/>
          <w:b/>
          <w:sz w:val="21"/>
          <w:szCs w:val="28"/>
          <w:lang w:val="en-US" w:eastAsia="zh-CN" w:bidi="ar-SA"/>
        </w:rPr>
        <w:fldChar w:fldCharType="end"/>
      </w:r>
      <w:bookmarkEnd w:id="10"/>
    </w:p>
    <w:p>
      <w:pPr>
        <w:pStyle w:val="198"/>
        <w:framePr w:y="14176"/>
      </w:pPr>
      <w:r>
        <w:rPr>
          <w:rFonts w:hint="eastAsia" w:ascii="黑体"/>
        </w:rPr>
        <w:t>2025</w:t>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p>
    <w:p>
      <w:pPr>
        <w:pStyle w:val="199"/>
        <w:framePr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pPr>
        <w:pStyle w:val="156"/>
        <w:framePr w:h="584" w:hRule="exact" w:hSpace="181" w:vSpace="181" w:y="15027"/>
        <w:rPr>
          <w:rFonts w:hAnsi="黑体"/>
        </w:rPr>
      </w:pPr>
      <w:r>
        <w:rPr>
          <w:rFonts w:hAnsi="黑体"/>
          <w:w w:val="100"/>
          <w:sz w:val="28"/>
        </w:rPr>
        <w:fldChar w:fldCharType="begin">
          <w:ffData>
            <w:name w:val="fm"/>
            <w:enabled/>
            <w:calcOnExit w:val="0"/>
            <w:textInput>
              <w:default w:val="厦门市市场监督管理局"/>
            </w:textInput>
          </w:ffData>
        </w:fldChar>
      </w:r>
      <w:bookmarkStart w:id="16" w:name="fm"/>
      <w:r>
        <w:rPr>
          <w:rFonts w:hAnsi="黑体"/>
          <w:w w:val="100"/>
          <w:sz w:val="28"/>
        </w:rPr>
        <w:instrText xml:space="preserve"> FORMTEXT </w:instrText>
      </w:r>
      <w:r>
        <w:rPr>
          <w:rFonts w:hAnsi="黑体"/>
          <w:w w:val="100"/>
          <w:sz w:val="28"/>
        </w:rPr>
        <w:fldChar w:fldCharType="separate"/>
      </w:r>
      <w:r>
        <w:rPr>
          <w:rFonts w:hAnsi="黑体"/>
          <w:w w:val="100"/>
          <w:sz w:val="28"/>
        </w:rPr>
        <w:t>厦门市市场监督管理局</w:t>
      </w:r>
      <w:r>
        <w:rPr>
          <w:rFonts w:hAnsi="黑体"/>
          <w:w w:val="100"/>
          <w:sz w:val="28"/>
        </w:rPr>
        <w:fldChar w:fldCharType="end"/>
      </w:r>
      <w:bookmarkEnd w:id="16"/>
      <w:r>
        <w:rPr>
          <w:rFonts w:ascii="Times New Roman"/>
          <w:w w:val="100"/>
          <w:sz w:val="28"/>
        </w:rPr>
        <w:t>  </w:t>
      </w:r>
      <w:r>
        <w:rPr>
          <w:rStyle w:val="234"/>
          <w:rFonts w:hint="eastAsia" w:hAnsi="黑体"/>
          <w:position w:val="0"/>
        </w:rPr>
        <w:t>发</w:t>
      </w:r>
      <w:r>
        <w:rPr>
          <w:rStyle w:val="234"/>
          <w:rFonts w:hint="eastAsia" w:hAnsi="黑体"/>
          <w:spacing w:val="0"/>
          <w:position w:val="0"/>
        </w:rPr>
        <w:t>布</w:t>
      </w:r>
    </w:p>
    <w:p>
      <w:pPr>
        <w:rPr>
          <w:rFonts w:ascii="宋体" w:hAnsi="宋体"/>
          <w:sz w:val="28"/>
          <w:szCs w:val="28"/>
        </w:r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tabs>
          <w:tab w:val="left" w:pos="6599"/>
        </w:tabs>
        <w:rPr>
          <w:rFonts w:ascii="宋体" w:hAnsi="宋体"/>
          <w:sz w:val="28"/>
          <w:szCs w:val="28"/>
        </w:rPr>
      </w:pPr>
      <w:r>
        <w:rPr>
          <w:rFonts w:ascii="宋体" w:hAnsi="宋体"/>
          <w:sz w:val="28"/>
          <w:szCs w:val="28"/>
        </w:rPr>
        <w:tab/>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sectPr>
          <w:headerReference r:id="rId3" w:type="first"/>
          <w:footerReference r:id="rId5" w:type="first"/>
          <w:footerReference r:id="rId4" w:type="even"/>
          <w:type w:val="continuous"/>
          <w:pgSz w:w="11906" w:h="16838"/>
          <w:pgMar w:top="-338" w:right="1134" w:bottom="1021" w:left="1134" w:header="0" w:footer="0" w:gutter="284"/>
          <w:cols w:space="425" w:num="1"/>
          <w:titlePg/>
          <w:docGrid w:linePitch="312" w:charSpace="0"/>
        </w:sectPr>
      </w:pPr>
    </w:p>
    <w:p>
      <w:pPr>
        <w:pStyle w:val="96"/>
        <w:spacing w:after="468"/>
      </w:pPr>
      <w:bookmarkStart w:id="17" w:name="BookMark1"/>
      <w:r>
        <w:rPr>
          <w:spacing w:val="320"/>
        </w:rPr>
        <w:t>目</w:t>
      </w:r>
      <w:r>
        <w:t>次</w:t>
      </w:r>
    </w:p>
    <w:p>
      <w:pPr>
        <w:pStyle w:val="21"/>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"标准文件_一级条标题,2,标准文件_二级条标题,3,标准文件_三级条标题,4,标准文件_附录一级条标题,2,标准文件_附录二级条标题,3,标准文件_附录三级条标题,4," </w:instrText>
      </w:r>
      <w:r>
        <w:fldChar w:fldCharType="separate"/>
      </w:r>
      <w:r>
        <w:rPr>
          <w:rStyle w:val="36"/>
        </w:rPr>
        <w:fldChar w:fldCharType="begin"/>
      </w:r>
      <w:r>
        <w:rPr>
          <w:rStyle w:val="36"/>
        </w:rPr>
        <w:instrText xml:space="preserve"> </w:instrText>
      </w:r>
      <w:r>
        <w:instrText xml:space="preserve">HYPERLINK \l "_Toc196164774"</w:instrText>
      </w:r>
      <w:r>
        <w:rPr>
          <w:rStyle w:val="36"/>
        </w:rPr>
        <w:instrText xml:space="preserve"> </w:instrText>
      </w:r>
      <w:r>
        <w:rPr>
          <w:rStyle w:val="36"/>
        </w:rPr>
        <w:fldChar w:fldCharType="separate"/>
      </w:r>
      <w:r>
        <w:rPr>
          <w:rStyle w:val="36"/>
          <w:spacing w:val="320"/>
        </w:rPr>
        <w:t>前</w:t>
      </w:r>
      <w:r>
        <w:rPr>
          <w:rStyle w:val="36"/>
        </w:rPr>
        <w:t>言</w:t>
      </w:r>
      <w:r>
        <w:tab/>
      </w:r>
      <w:r>
        <w:fldChar w:fldCharType="begin"/>
      </w:r>
      <w:r>
        <w:instrText xml:space="preserve"> PAGEREF _Toc196164774 \h </w:instrText>
      </w:r>
      <w:r>
        <w:fldChar w:fldCharType="separate"/>
      </w:r>
      <w:r>
        <w:t>III</w:t>
      </w:r>
      <w:r>
        <w:fldChar w:fldCharType="end"/>
      </w:r>
      <w:r>
        <w:rPr>
          <w:rStyle w:val="36"/>
        </w:rPr>
        <w:fldChar w:fldCharType="end"/>
      </w:r>
    </w:p>
    <w:p>
      <w:pPr>
        <w:pStyle w:val="21"/>
        <w:tabs>
          <w:tab w:val="right" w:leader="dot" w:pos="9344"/>
        </w:tabs>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"_Toc196164775"</w:instrText>
      </w:r>
      <w:r>
        <w:rPr>
          <w:rStyle w:val="36"/>
        </w:rPr>
        <w:instrText xml:space="preserve"> </w:instrText>
      </w:r>
      <w:r>
        <w:rPr>
          <w:rStyle w:val="36"/>
        </w:rPr>
        <w:fldChar w:fldCharType="separate"/>
      </w:r>
      <w:r>
        <w:rPr>
          <w:rStyle w:val="36"/>
          <w:spacing w:val="320"/>
        </w:rPr>
        <w:t>引</w:t>
      </w:r>
      <w:r>
        <w:rPr>
          <w:rStyle w:val="36"/>
        </w:rPr>
        <w:t>言</w:t>
      </w:r>
      <w:r>
        <w:tab/>
      </w:r>
      <w:r>
        <w:fldChar w:fldCharType="begin"/>
      </w:r>
      <w:r>
        <w:instrText xml:space="preserve"> PAGEREF _Toc196164775 \h </w:instrText>
      </w:r>
      <w:r>
        <w:fldChar w:fldCharType="separate"/>
      </w:r>
      <w:r>
        <w:t>IV</w:t>
      </w:r>
      <w:r>
        <w:fldChar w:fldCharType="end"/>
      </w:r>
      <w:r>
        <w:rPr>
          <w:rStyle w:val="36"/>
        </w:rPr>
        <w:fldChar w:fldCharType="end"/>
      </w:r>
    </w:p>
    <w:p>
      <w:pPr>
        <w:pStyle w:val="21"/>
        <w:tabs>
          <w:tab w:val="right" w:leader="dot" w:pos="9344"/>
        </w:tabs>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"_Toc196164776"</w:instrText>
      </w:r>
      <w:r>
        <w:rPr>
          <w:rStyle w:val="36"/>
        </w:rPr>
        <w:instrText xml:space="preserve"> </w:instrText>
      </w:r>
      <w:r>
        <w:rPr>
          <w:rStyle w:val="36"/>
        </w:rPr>
        <w:fldChar w:fldCharType="separate"/>
      </w:r>
      <w:r>
        <w:rPr>
          <w:rStyle w:val="36"/>
        </w:rPr>
        <w:t>1 范围</w:t>
      </w:r>
      <w:r>
        <w:tab/>
      </w:r>
      <w:r>
        <w:fldChar w:fldCharType="begin"/>
      </w:r>
      <w:r>
        <w:instrText xml:space="preserve"> PAGEREF _Toc196164776 \h </w:instrText>
      </w:r>
      <w:r>
        <w:fldChar w:fldCharType="separate"/>
      </w:r>
      <w:r>
        <w:t>1</w:t>
      </w:r>
      <w:r>
        <w:fldChar w:fldCharType="end"/>
      </w:r>
      <w:r>
        <w:rPr>
          <w:rStyle w:val="36"/>
        </w:rPr>
        <w:fldChar w:fldCharType="end"/>
      </w:r>
    </w:p>
    <w:p>
      <w:pPr>
        <w:pStyle w:val="21"/>
        <w:tabs>
          <w:tab w:val="right" w:leader="dot" w:pos="9344"/>
        </w:tabs>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"_Toc196164777"</w:instrText>
      </w:r>
      <w:r>
        <w:rPr>
          <w:rStyle w:val="36"/>
        </w:rPr>
        <w:instrText xml:space="preserve"> </w:instrText>
      </w:r>
      <w:r>
        <w:rPr>
          <w:rStyle w:val="36"/>
        </w:rPr>
        <w:fldChar w:fldCharType="separate"/>
      </w:r>
      <w:r>
        <w:rPr>
          <w:rStyle w:val="36"/>
        </w:rPr>
        <w:t>2 规范性引用文件</w:t>
      </w:r>
      <w:r>
        <w:tab/>
      </w:r>
      <w:r>
        <w:fldChar w:fldCharType="begin"/>
      </w:r>
      <w:r>
        <w:instrText xml:space="preserve"> PAGEREF _Toc196164777 \h </w:instrText>
      </w:r>
      <w:r>
        <w:fldChar w:fldCharType="separate"/>
      </w:r>
      <w:r>
        <w:t>1</w:t>
      </w:r>
      <w:r>
        <w:fldChar w:fldCharType="end"/>
      </w:r>
      <w:r>
        <w:rPr>
          <w:rStyle w:val="36"/>
        </w:rPr>
        <w:fldChar w:fldCharType="end"/>
      </w:r>
    </w:p>
    <w:p>
      <w:pPr>
        <w:pStyle w:val="21"/>
        <w:tabs>
          <w:tab w:val="right" w:leader="dot" w:pos="9344"/>
        </w:tabs>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"_Toc196164778"</w:instrText>
      </w:r>
      <w:r>
        <w:rPr>
          <w:rStyle w:val="36"/>
        </w:rPr>
        <w:instrText xml:space="preserve"> </w:instrText>
      </w:r>
      <w:r>
        <w:rPr>
          <w:rStyle w:val="36"/>
        </w:rPr>
        <w:fldChar w:fldCharType="separate"/>
      </w:r>
      <w:r>
        <w:rPr>
          <w:rStyle w:val="36"/>
        </w:rPr>
        <w:t>3 术语和定义</w:t>
      </w:r>
      <w:r>
        <w:tab/>
      </w:r>
      <w:r>
        <w:fldChar w:fldCharType="begin"/>
      </w:r>
      <w:r>
        <w:instrText xml:space="preserve"> PAGEREF _Toc196164778 \h </w:instrText>
      </w:r>
      <w:r>
        <w:fldChar w:fldCharType="separate"/>
      </w:r>
      <w:r>
        <w:t>1</w:t>
      </w:r>
      <w:r>
        <w:fldChar w:fldCharType="end"/>
      </w:r>
      <w:r>
        <w:rPr>
          <w:rStyle w:val="36"/>
        </w:rPr>
        <w:fldChar w:fldCharType="end"/>
      </w:r>
    </w:p>
    <w:p>
      <w:pPr>
        <w:pStyle w:val="21"/>
        <w:tabs>
          <w:tab w:val="right" w:leader="dot" w:pos="9344"/>
        </w:tabs>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"_Toc196164779"</w:instrText>
      </w:r>
      <w:r>
        <w:rPr>
          <w:rStyle w:val="36"/>
        </w:rPr>
        <w:instrText xml:space="preserve"> </w:instrText>
      </w:r>
      <w:r>
        <w:rPr>
          <w:rStyle w:val="36"/>
        </w:rPr>
        <w:fldChar w:fldCharType="separate"/>
      </w:r>
      <w:r>
        <w:rPr>
          <w:rStyle w:val="36"/>
        </w:rPr>
        <w:t>4</w:t>
      </w:r>
      <w:r>
        <w:rPr>
          <w:rStyle w:val="36"/>
          <w:rFonts w:ascii="Times New Roman"/>
        </w:rPr>
        <w:t xml:space="preserve"> 排污权核定</w:t>
      </w:r>
      <w:r>
        <w:tab/>
      </w:r>
      <w:r>
        <w:fldChar w:fldCharType="begin"/>
      </w:r>
      <w:r>
        <w:instrText xml:space="preserve"> PAGEREF _Toc196164779 \h </w:instrText>
      </w:r>
      <w:r>
        <w:fldChar w:fldCharType="separate"/>
      </w:r>
      <w:r>
        <w:t>2</w:t>
      </w:r>
      <w:r>
        <w:fldChar w:fldCharType="end"/>
      </w:r>
      <w:r>
        <w:rPr>
          <w:rStyle w:val="36"/>
        </w:rPr>
        <w:fldChar w:fldCharType="end"/>
      </w:r>
    </w:p>
    <w:p>
      <w:pPr>
        <w:pStyle w:val="26"/>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"_Toc196164780"</w:instrText>
      </w:r>
      <w:r>
        <w:rPr>
          <w:rStyle w:val="36"/>
        </w:rPr>
        <w:instrText xml:space="preserve"> </w:instrText>
      </w:r>
      <w:r>
        <w:rPr>
          <w:rStyle w:val="36"/>
        </w:rPr>
        <w:fldChar w:fldCharType="separate"/>
      </w:r>
      <w:r>
        <w:rPr>
          <w:rStyle w:val="36"/>
          <w14:scene3d>
            <w14:lightRig w14:rig="threePt" w14:dir="t">
              <w14:rot w14:lat="0" w14:lon="0" w14:rev="0"/>
            </w14:lightRig>
          </w14:scene3d>
        </w:rPr>
        <w:t>4.1</w:t>
      </w:r>
      <w:r>
        <w:rPr>
          <w:rStyle w:val="36"/>
        </w:rPr>
        <w:t xml:space="preserve"> 排污权核定情形</w:t>
      </w:r>
      <w:r>
        <w:tab/>
      </w:r>
      <w:r>
        <w:fldChar w:fldCharType="begin"/>
      </w:r>
      <w:r>
        <w:instrText xml:space="preserve"> PAGEREF _Toc196164780 \h </w:instrText>
      </w:r>
      <w:r>
        <w:fldChar w:fldCharType="separate"/>
      </w:r>
      <w:r>
        <w:t>2</w:t>
      </w:r>
      <w:r>
        <w:fldChar w:fldCharType="end"/>
      </w:r>
      <w:r>
        <w:rPr>
          <w:rStyle w:val="36"/>
        </w:rPr>
        <w:fldChar w:fldCharType="end"/>
      </w:r>
    </w:p>
    <w:p>
      <w:pPr>
        <w:pStyle w:val="17"/>
        <w:tabs>
          <w:tab w:val="right" w:leader="dot" w:pos="9344"/>
        </w:tabs>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"_Toc196164781"</w:instrText>
      </w:r>
      <w:r>
        <w:rPr>
          <w:rStyle w:val="36"/>
        </w:rPr>
        <w:instrText xml:space="preserve"> </w:instrText>
      </w:r>
      <w:r>
        <w:rPr>
          <w:rStyle w:val="36"/>
        </w:rPr>
        <w:fldChar w:fldCharType="separate"/>
      </w:r>
      <w:r>
        <w:rPr>
          <w:rStyle w:val="36"/>
        </w:rPr>
        <w:t>4.1.1 工业排污单位的初始排污权</w:t>
      </w:r>
      <w:r>
        <w:tab/>
      </w:r>
      <w:r>
        <w:fldChar w:fldCharType="begin"/>
      </w:r>
      <w:r>
        <w:instrText xml:space="preserve"> PAGEREF _Toc196164781 \h </w:instrText>
      </w:r>
      <w:r>
        <w:fldChar w:fldCharType="separate"/>
      </w:r>
      <w:r>
        <w:t>2</w:t>
      </w:r>
      <w:r>
        <w:fldChar w:fldCharType="end"/>
      </w:r>
      <w:r>
        <w:rPr>
          <w:rStyle w:val="36"/>
        </w:rPr>
        <w:fldChar w:fldCharType="end"/>
      </w:r>
    </w:p>
    <w:p>
      <w:pPr>
        <w:pStyle w:val="17"/>
        <w:tabs>
          <w:tab w:val="right" w:leader="dot" w:pos="9344"/>
        </w:tabs>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"_Toc196164782"</w:instrText>
      </w:r>
      <w:r>
        <w:rPr>
          <w:rStyle w:val="36"/>
        </w:rPr>
        <w:instrText xml:space="preserve"> </w:instrText>
      </w:r>
      <w:r>
        <w:rPr>
          <w:rStyle w:val="36"/>
        </w:rPr>
        <w:fldChar w:fldCharType="separate"/>
      </w:r>
      <w:r>
        <w:rPr>
          <w:rStyle w:val="36"/>
        </w:rPr>
        <w:t>4.1.2 减排项目的可交易排污权</w:t>
      </w:r>
      <w:r>
        <w:tab/>
      </w:r>
      <w:r>
        <w:fldChar w:fldCharType="begin"/>
      </w:r>
      <w:r>
        <w:instrText xml:space="preserve"> PAGEREF _Toc196164782 \h </w:instrText>
      </w:r>
      <w:r>
        <w:fldChar w:fldCharType="separate"/>
      </w:r>
      <w:r>
        <w:t>3</w:t>
      </w:r>
      <w:r>
        <w:fldChar w:fldCharType="end"/>
      </w:r>
      <w:r>
        <w:rPr>
          <w:rStyle w:val="36"/>
        </w:rPr>
        <w:fldChar w:fldCharType="end"/>
      </w:r>
    </w:p>
    <w:p>
      <w:pPr>
        <w:pStyle w:val="26"/>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"_Toc196164783"</w:instrText>
      </w:r>
      <w:r>
        <w:rPr>
          <w:rStyle w:val="36"/>
        </w:rPr>
        <w:instrText xml:space="preserve"> </w:instrText>
      </w:r>
      <w:r>
        <w:rPr>
          <w:rStyle w:val="36"/>
        </w:rPr>
        <w:fldChar w:fldCharType="separate"/>
      </w:r>
      <w:r>
        <w:rPr>
          <w:rStyle w:val="36"/>
          <w14:scene3d>
            <w14:lightRig w14:rig="threePt" w14:dir="t">
              <w14:rot w14:lat="0" w14:lon="0" w14:rev="0"/>
            </w14:lightRig>
          </w14:scene3d>
        </w:rPr>
        <w:t>4.2</w:t>
      </w:r>
      <w:r>
        <w:rPr>
          <w:rStyle w:val="36"/>
          <w:rFonts w:hAnsi="黑体" w:cs="黑体"/>
        </w:rPr>
        <w:t xml:space="preserve"> 排污权核定工作程序</w:t>
      </w:r>
      <w:r>
        <w:tab/>
      </w:r>
      <w:r>
        <w:fldChar w:fldCharType="begin"/>
      </w:r>
      <w:r>
        <w:instrText xml:space="preserve"> PAGEREF _Toc196164783 \h </w:instrText>
      </w:r>
      <w:r>
        <w:fldChar w:fldCharType="separate"/>
      </w:r>
      <w:r>
        <w:t>3</w:t>
      </w:r>
      <w:r>
        <w:fldChar w:fldCharType="end"/>
      </w:r>
      <w:r>
        <w:rPr>
          <w:rStyle w:val="36"/>
        </w:rPr>
        <w:fldChar w:fldCharType="end"/>
      </w:r>
    </w:p>
    <w:p>
      <w:pPr>
        <w:pStyle w:val="17"/>
        <w:tabs>
          <w:tab w:val="right" w:leader="dot" w:pos="9344"/>
        </w:tabs>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"_Toc196164784"</w:instrText>
      </w:r>
      <w:r>
        <w:rPr>
          <w:rStyle w:val="36"/>
        </w:rPr>
        <w:instrText xml:space="preserve"> </w:instrText>
      </w:r>
      <w:r>
        <w:rPr>
          <w:rStyle w:val="36"/>
        </w:rPr>
        <w:fldChar w:fldCharType="separate"/>
      </w:r>
      <w:r>
        <w:rPr>
          <w:rStyle w:val="36"/>
        </w:rPr>
        <w:t>4.2.1 前期准备阶段</w:t>
      </w:r>
      <w:r>
        <w:tab/>
      </w:r>
      <w:r>
        <w:fldChar w:fldCharType="begin"/>
      </w:r>
      <w:r>
        <w:instrText xml:space="preserve"> PAGEREF _Toc196164784 \h </w:instrText>
      </w:r>
      <w:r>
        <w:fldChar w:fldCharType="separate"/>
      </w:r>
      <w:r>
        <w:t>3</w:t>
      </w:r>
      <w:r>
        <w:fldChar w:fldCharType="end"/>
      </w:r>
      <w:r>
        <w:rPr>
          <w:rStyle w:val="36"/>
        </w:rPr>
        <w:fldChar w:fldCharType="end"/>
      </w:r>
    </w:p>
    <w:p>
      <w:pPr>
        <w:pStyle w:val="17"/>
        <w:tabs>
          <w:tab w:val="right" w:leader="dot" w:pos="9344"/>
        </w:tabs>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"_Toc196164785"</w:instrText>
      </w:r>
      <w:r>
        <w:rPr>
          <w:rStyle w:val="36"/>
        </w:rPr>
        <w:instrText xml:space="preserve"> </w:instrText>
      </w:r>
      <w:r>
        <w:rPr>
          <w:rStyle w:val="36"/>
        </w:rPr>
        <w:fldChar w:fldCharType="separate"/>
      </w:r>
      <w:r>
        <w:rPr>
          <w:rStyle w:val="36"/>
        </w:rPr>
        <w:t>4.2.2 梳理建设项目</w:t>
      </w:r>
      <w:r>
        <w:tab/>
      </w:r>
      <w:r>
        <w:fldChar w:fldCharType="begin"/>
      </w:r>
      <w:r>
        <w:instrText xml:space="preserve"> PAGEREF _Toc196164785 \h </w:instrText>
      </w:r>
      <w:r>
        <w:fldChar w:fldCharType="separate"/>
      </w:r>
      <w:r>
        <w:t>3</w:t>
      </w:r>
      <w:r>
        <w:fldChar w:fldCharType="end"/>
      </w:r>
      <w:r>
        <w:rPr>
          <w:rStyle w:val="36"/>
        </w:rPr>
        <w:fldChar w:fldCharType="end"/>
      </w:r>
    </w:p>
    <w:p>
      <w:pPr>
        <w:pStyle w:val="17"/>
        <w:tabs>
          <w:tab w:val="right" w:leader="dot" w:pos="9344"/>
        </w:tabs>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"_Toc196164786"</w:instrText>
      </w:r>
      <w:r>
        <w:rPr>
          <w:rStyle w:val="36"/>
        </w:rPr>
        <w:instrText xml:space="preserve"> </w:instrText>
      </w:r>
      <w:r>
        <w:rPr>
          <w:rStyle w:val="36"/>
        </w:rPr>
        <w:fldChar w:fldCharType="separate"/>
      </w:r>
      <w:r>
        <w:rPr>
          <w:rStyle w:val="36"/>
        </w:rPr>
        <w:t>4.2.3 确定排放标准</w:t>
      </w:r>
      <w:r>
        <w:tab/>
      </w:r>
      <w:r>
        <w:fldChar w:fldCharType="begin"/>
      </w:r>
      <w:r>
        <w:instrText xml:space="preserve"> PAGEREF _Toc196164786 \h </w:instrText>
      </w:r>
      <w:r>
        <w:fldChar w:fldCharType="separate"/>
      </w:r>
      <w:r>
        <w:t>3</w:t>
      </w:r>
      <w:r>
        <w:fldChar w:fldCharType="end"/>
      </w:r>
      <w:r>
        <w:rPr>
          <w:rStyle w:val="36"/>
        </w:rPr>
        <w:fldChar w:fldCharType="end"/>
      </w:r>
    </w:p>
    <w:p>
      <w:pPr>
        <w:pStyle w:val="17"/>
        <w:tabs>
          <w:tab w:val="right" w:leader="dot" w:pos="9344"/>
        </w:tabs>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"_Toc196164787"</w:instrText>
      </w:r>
      <w:r>
        <w:rPr>
          <w:rStyle w:val="36"/>
        </w:rPr>
        <w:instrText xml:space="preserve"> </w:instrText>
      </w:r>
      <w:r>
        <w:rPr>
          <w:rStyle w:val="36"/>
        </w:rPr>
        <w:fldChar w:fldCharType="separate"/>
      </w:r>
      <w:r>
        <w:rPr>
          <w:rStyle w:val="36"/>
        </w:rPr>
        <w:t>4.2.4 选取核定数据</w:t>
      </w:r>
      <w:r>
        <w:tab/>
      </w:r>
      <w:r>
        <w:fldChar w:fldCharType="begin"/>
      </w:r>
      <w:r>
        <w:instrText xml:space="preserve"> PAGEREF _Toc196164787 \h </w:instrText>
      </w:r>
      <w:r>
        <w:fldChar w:fldCharType="separate"/>
      </w:r>
      <w:r>
        <w:t>3</w:t>
      </w:r>
      <w:r>
        <w:fldChar w:fldCharType="end"/>
      </w:r>
      <w:r>
        <w:rPr>
          <w:rStyle w:val="36"/>
        </w:rPr>
        <w:fldChar w:fldCharType="end"/>
      </w:r>
    </w:p>
    <w:p>
      <w:pPr>
        <w:pStyle w:val="17"/>
        <w:tabs>
          <w:tab w:val="right" w:leader="dot" w:pos="9344"/>
        </w:tabs>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"_Toc196164788"</w:instrText>
      </w:r>
      <w:r>
        <w:rPr>
          <w:rStyle w:val="36"/>
        </w:rPr>
        <w:instrText xml:space="preserve"> </w:instrText>
      </w:r>
      <w:r>
        <w:rPr>
          <w:rStyle w:val="36"/>
        </w:rPr>
        <w:fldChar w:fldCharType="separate"/>
      </w:r>
      <w:r>
        <w:rPr>
          <w:rStyle w:val="36"/>
        </w:rPr>
        <w:t>4.2.5 核定排污权</w:t>
      </w:r>
      <w:r>
        <w:tab/>
      </w:r>
      <w:r>
        <w:fldChar w:fldCharType="begin"/>
      </w:r>
      <w:r>
        <w:instrText xml:space="preserve"> PAGEREF _Toc196164788 \h </w:instrText>
      </w:r>
      <w:r>
        <w:fldChar w:fldCharType="separate"/>
      </w:r>
      <w:r>
        <w:t>3</w:t>
      </w:r>
      <w:r>
        <w:fldChar w:fldCharType="end"/>
      </w:r>
      <w:r>
        <w:rPr>
          <w:rStyle w:val="36"/>
        </w:rPr>
        <w:fldChar w:fldCharType="end"/>
      </w:r>
    </w:p>
    <w:p>
      <w:pPr>
        <w:pStyle w:val="17"/>
        <w:tabs>
          <w:tab w:val="right" w:leader="dot" w:pos="9344"/>
        </w:tabs>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"_Toc196164789"</w:instrText>
      </w:r>
      <w:r>
        <w:rPr>
          <w:rStyle w:val="36"/>
        </w:rPr>
        <w:instrText xml:space="preserve"> </w:instrText>
      </w:r>
      <w:r>
        <w:rPr>
          <w:rStyle w:val="36"/>
        </w:rPr>
        <w:fldChar w:fldCharType="separate"/>
      </w:r>
      <w:r>
        <w:rPr>
          <w:rStyle w:val="36"/>
        </w:rPr>
        <w:t>4.2.6 开展现场核查</w:t>
      </w:r>
      <w:r>
        <w:tab/>
      </w:r>
      <w:r>
        <w:fldChar w:fldCharType="begin"/>
      </w:r>
      <w:r>
        <w:instrText xml:space="preserve"> PAGEREF _Toc196164789 \h </w:instrText>
      </w:r>
      <w:r>
        <w:fldChar w:fldCharType="separate"/>
      </w:r>
      <w:r>
        <w:t>3</w:t>
      </w:r>
      <w:r>
        <w:fldChar w:fldCharType="end"/>
      </w:r>
      <w:r>
        <w:rPr>
          <w:rStyle w:val="36"/>
        </w:rPr>
        <w:fldChar w:fldCharType="end"/>
      </w:r>
    </w:p>
    <w:p>
      <w:pPr>
        <w:pStyle w:val="17"/>
        <w:tabs>
          <w:tab w:val="right" w:leader="dot" w:pos="9344"/>
        </w:tabs>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"_Toc196164790"</w:instrText>
      </w:r>
      <w:r>
        <w:rPr>
          <w:rStyle w:val="36"/>
        </w:rPr>
        <w:instrText xml:space="preserve"> </w:instrText>
      </w:r>
      <w:r>
        <w:rPr>
          <w:rStyle w:val="36"/>
        </w:rPr>
        <w:fldChar w:fldCharType="separate"/>
      </w:r>
      <w:r>
        <w:rPr>
          <w:rStyle w:val="36"/>
        </w:rPr>
        <w:t>4.2.7 组织专家审查</w:t>
      </w:r>
      <w:r>
        <w:tab/>
      </w:r>
      <w:r>
        <w:fldChar w:fldCharType="begin"/>
      </w:r>
      <w:r>
        <w:instrText xml:space="preserve"> PAGEREF _Toc196164790 \h </w:instrText>
      </w:r>
      <w:r>
        <w:fldChar w:fldCharType="separate"/>
      </w:r>
      <w:r>
        <w:t>3</w:t>
      </w:r>
      <w:r>
        <w:fldChar w:fldCharType="end"/>
      </w:r>
      <w:r>
        <w:rPr>
          <w:rStyle w:val="36"/>
        </w:rPr>
        <w:fldChar w:fldCharType="end"/>
      </w:r>
    </w:p>
    <w:p>
      <w:pPr>
        <w:pStyle w:val="17"/>
        <w:tabs>
          <w:tab w:val="right" w:leader="dot" w:pos="9344"/>
        </w:tabs>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"_Toc196164791"</w:instrText>
      </w:r>
      <w:r>
        <w:rPr>
          <w:rStyle w:val="36"/>
        </w:rPr>
        <w:instrText xml:space="preserve"> </w:instrText>
      </w:r>
      <w:r>
        <w:rPr>
          <w:rStyle w:val="36"/>
        </w:rPr>
        <w:fldChar w:fldCharType="separate"/>
      </w:r>
      <w:r>
        <w:rPr>
          <w:rStyle w:val="36"/>
        </w:rPr>
        <w:t>4.2.8 确定核定结果</w:t>
      </w:r>
      <w:r>
        <w:tab/>
      </w:r>
      <w:r>
        <w:fldChar w:fldCharType="begin"/>
      </w:r>
      <w:r>
        <w:instrText xml:space="preserve"> PAGEREF _Toc196164791 \h </w:instrText>
      </w:r>
      <w:r>
        <w:fldChar w:fldCharType="separate"/>
      </w:r>
      <w:r>
        <w:t>3</w:t>
      </w:r>
      <w:r>
        <w:fldChar w:fldCharType="end"/>
      </w:r>
      <w:r>
        <w:rPr>
          <w:rStyle w:val="36"/>
        </w:rPr>
        <w:fldChar w:fldCharType="end"/>
      </w:r>
    </w:p>
    <w:p>
      <w:pPr>
        <w:pStyle w:val="26"/>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"_Toc196164792"</w:instrText>
      </w:r>
      <w:r>
        <w:rPr>
          <w:rStyle w:val="36"/>
        </w:rPr>
        <w:instrText xml:space="preserve"> </w:instrText>
      </w:r>
      <w:r>
        <w:rPr>
          <w:rStyle w:val="36"/>
        </w:rPr>
        <w:fldChar w:fldCharType="separate"/>
      </w:r>
      <w:r>
        <w:rPr>
          <w:rStyle w:val="36"/>
          <w14:scene3d>
            <w14:lightRig w14:rig="threePt" w14:dir="t">
              <w14:rot w14:lat="0" w14:lon="0" w14:rev="0"/>
            </w14:lightRig>
          </w14:scene3d>
        </w:rPr>
        <w:t>4.3</w:t>
      </w:r>
      <w:r>
        <w:rPr>
          <w:rStyle w:val="36"/>
          <w:rFonts w:hAnsi="黑体" w:cs="黑体"/>
        </w:rPr>
        <w:t xml:space="preserve"> 核定原则和核算方法</w:t>
      </w:r>
      <w:r>
        <w:tab/>
      </w:r>
      <w:r>
        <w:fldChar w:fldCharType="begin"/>
      </w:r>
      <w:r>
        <w:instrText xml:space="preserve"> PAGEREF _Toc196164792 \h </w:instrText>
      </w:r>
      <w:r>
        <w:fldChar w:fldCharType="separate"/>
      </w:r>
      <w:r>
        <w:t>4</w:t>
      </w:r>
      <w:r>
        <w:fldChar w:fldCharType="end"/>
      </w:r>
      <w:r>
        <w:rPr>
          <w:rStyle w:val="36"/>
        </w:rPr>
        <w:fldChar w:fldCharType="end"/>
      </w:r>
    </w:p>
    <w:p>
      <w:pPr>
        <w:pStyle w:val="17"/>
        <w:tabs>
          <w:tab w:val="right" w:leader="dot" w:pos="9344"/>
        </w:tabs>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"_Toc196164793"</w:instrText>
      </w:r>
      <w:r>
        <w:rPr>
          <w:rStyle w:val="36"/>
        </w:rPr>
        <w:instrText xml:space="preserve"> </w:instrText>
      </w:r>
      <w:r>
        <w:rPr>
          <w:rStyle w:val="36"/>
        </w:rPr>
        <w:fldChar w:fldCharType="separate"/>
      </w:r>
      <w:r>
        <w:rPr>
          <w:rStyle w:val="36"/>
        </w:rPr>
        <w:t>4.3.1 一般情形的初始排污权核定</w:t>
      </w:r>
      <w:r>
        <w:tab/>
      </w:r>
      <w:r>
        <w:fldChar w:fldCharType="begin"/>
      </w:r>
      <w:r>
        <w:instrText xml:space="preserve"> PAGEREF _Toc196164793 \h </w:instrText>
      </w:r>
      <w:r>
        <w:fldChar w:fldCharType="separate"/>
      </w:r>
      <w:r>
        <w:t>4</w:t>
      </w:r>
      <w:r>
        <w:fldChar w:fldCharType="end"/>
      </w:r>
      <w:r>
        <w:rPr>
          <w:rStyle w:val="36"/>
        </w:rPr>
        <w:fldChar w:fldCharType="end"/>
      </w:r>
    </w:p>
    <w:p>
      <w:pPr>
        <w:pStyle w:val="22"/>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"_Toc196164794"</w:instrText>
      </w:r>
      <w:r>
        <w:rPr>
          <w:rStyle w:val="36"/>
        </w:rPr>
        <w:instrText xml:space="preserve"> </w:instrText>
      </w:r>
      <w:r>
        <w:rPr>
          <w:rStyle w:val="36"/>
        </w:rPr>
        <w:fldChar w:fldCharType="separate"/>
      </w:r>
      <w:r>
        <w:rPr>
          <w:rStyle w:val="36"/>
        </w:rPr>
        <w:t>4.3.1.1 核定原则</w:t>
      </w:r>
      <w:r>
        <w:tab/>
      </w:r>
      <w:r>
        <w:fldChar w:fldCharType="begin"/>
      </w:r>
      <w:r>
        <w:instrText xml:space="preserve"> PAGEREF _Toc196164794 \h </w:instrText>
      </w:r>
      <w:r>
        <w:fldChar w:fldCharType="separate"/>
      </w:r>
      <w:r>
        <w:t>4</w:t>
      </w:r>
      <w:r>
        <w:fldChar w:fldCharType="end"/>
      </w:r>
      <w:r>
        <w:rPr>
          <w:rStyle w:val="36"/>
        </w:rPr>
        <w:fldChar w:fldCharType="end"/>
      </w:r>
    </w:p>
    <w:p>
      <w:pPr>
        <w:pStyle w:val="22"/>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"_Toc196164795"</w:instrText>
      </w:r>
      <w:r>
        <w:rPr>
          <w:rStyle w:val="36"/>
        </w:rPr>
        <w:instrText xml:space="preserve"> </w:instrText>
      </w:r>
      <w:r>
        <w:rPr>
          <w:rStyle w:val="36"/>
        </w:rPr>
        <w:fldChar w:fldCharType="separate"/>
      </w:r>
      <w:r>
        <w:rPr>
          <w:rStyle w:val="36"/>
        </w:rPr>
        <w:t>4.3.1.2 污染物绩效排放量</w:t>
      </w:r>
      <w:r>
        <w:tab/>
      </w:r>
      <w:r>
        <w:fldChar w:fldCharType="begin"/>
      </w:r>
      <w:r>
        <w:instrText xml:space="preserve"> PAGEREF _Toc196164795 \h </w:instrText>
      </w:r>
      <w:r>
        <w:fldChar w:fldCharType="separate"/>
      </w:r>
      <w:r>
        <w:t>4</w:t>
      </w:r>
      <w:r>
        <w:fldChar w:fldCharType="end"/>
      </w:r>
      <w:r>
        <w:rPr>
          <w:rStyle w:val="36"/>
        </w:rPr>
        <w:fldChar w:fldCharType="end"/>
      </w:r>
    </w:p>
    <w:p>
      <w:pPr>
        <w:pStyle w:val="22"/>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"_Toc196164796"</w:instrText>
      </w:r>
      <w:r>
        <w:rPr>
          <w:rStyle w:val="36"/>
        </w:rPr>
        <w:instrText xml:space="preserve"> </w:instrText>
      </w:r>
      <w:r>
        <w:rPr>
          <w:rStyle w:val="36"/>
        </w:rPr>
        <w:fldChar w:fldCharType="separate"/>
      </w:r>
      <w:r>
        <w:rPr>
          <w:rStyle w:val="36"/>
        </w:rPr>
        <w:t>4.3.1.3 绩效排（水）气量</w:t>
      </w:r>
      <w:r>
        <w:tab/>
      </w:r>
      <w:r>
        <w:fldChar w:fldCharType="begin"/>
      </w:r>
      <w:r>
        <w:instrText xml:space="preserve"> PAGEREF _Toc196164796 \h </w:instrText>
      </w:r>
      <w:r>
        <w:fldChar w:fldCharType="separate"/>
      </w:r>
      <w:r>
        <w:t>4</w:t>
      </w:r>
      <w:r>
        <w:fldChar w:fldCharType="end"/>
      </w:r>
      <w:r>
        <w:rPr>
          <w:rStyle w:val="36"/>
        </w:rPr>
        <w:fldChar w:fldCharType="end"/>
      </w:r>
    </w:p>
    <w:p>
      <w:pPr>
        <w:pStyle w:val="17"/>
        <w:tabs>
          <w:tab w:val="right" w:leader="dot" w:pos="9344"/>
        </w:tabs>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"_Toc196164797"</w:instrText>
      </w:r>
      <w:r>
        <w:rPr>
          <w:rStyle w:val="36"/>
        </w:rPr>
        <w:instrText xml:space="preserve"> </w:instrText>
      </w:r>
      <w:r>
        <w:rPr>
          <w:rStyle w:val="36"/>
        </w:rPr>
        <w:fldChar w:fldCharType="separate"/>
      </w:r>
      <w:r>
        <w:rPr>
          <w:rStyle w:val="36"/>
        </w:rPr>
        <w:t>4.3.2 特殊情形的初始排污权核定</w:t>
      </w:r>
      <w:r>
        <w:tab/>
      </w:r>
      <w:r>
        <w:fldChar w:fldCharType="begin"/>
      </w:r>
      <w:r>
        <w:instrText xml:space="preserve"> PAGEREF _Toc196164797 \h </w:instrText>
      </w:r>
      <w:r>
        <w:fldChar w:fldCharType="separate"/>
      </w:r>
      <w:r>
        <w:t>5</w:t>
      </w:r>
      <w:r>
        <w:fldChar w:fldCharType="end"/>
      </w:r>
      <w:r>
        <w:rPr>
          <w:rStyle w:val="36"/>
        </w:rPr>
        <w:fldChar w:fldCharType="end"/>
      </w:r>
    </w:p>
    <w:p>
      <w:pPr>
        <w:pStyle w:val="22"/>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"_Toc196164798"</w:instrText>
      </w:r>
      <w:r>
        <w:rPr>
          <w:rStyle w:val="36"/>
        </w:rPr>
        <w:instrText xml:space="preserve"> </w:instrText>
      </w:r>
      <w:r>
        <w:rPr>
          <w:rStyle w:val="36"/>
        </w:rPr>
        <w:fldChar w:fldCharType="separate"/>
      </w:r>
      <w:r>
        <w:rPr>
          <w:rStyle w:val="36"/>
        </w:rPr>
        <w:t>4.3.2.1</w:t>
      </w:r>
      <w:r>
        <w:rPr>
          <w:rStyle w:val="36"/>
          <w:highlight w:val="none"/>
        </w:rPr>
        <w:t xml:space="preserve"> 2014年5月23日后通过环评审</w:t>
      </w:r>
      <w:r>
        <w:rPr>
          <w:rStyle w:val="36"/>
        </w:rPr>
        <w:t>批的建设项目</w:t>
      </w:r>
      <w:r>
        <w:tab/>
      </w:r>
      <w:r>
        <w:fldChar w:fldCharType="begin"/>
      </w:r>
      <w:r>
        <w:instrText xml:space="preserve"> PAGEREF _Toc196164798 \h </w:instrText>
      </w:r>
      <w:r>
        <w:fldChar w:fldCharType="separate"/>
      </w:r>
      <w:r>
        <w:t>5</w:t>
      </w:r>
      <w:r>
        <w:fldChar w:fldCharType="end"/>
      </w:r>
      <w:r>
        <w:rPr>
          <w:rStyle w:val="36"/>
        </w:rPr>
        <w:fldChar w:fldCharType="end"/>
      </w:r>
    </w:p>
    <w:p>
      <w:pPr>
        <w:pStyle w:val="22"/>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"_Toc196164799"</w:instrText>
      </w:r>
      <w:r>
        <w:rPr>
          <w:rStyle w:val="36"/>
        </w:rPr>
        <w:instrText xml:space="preserve"> </w:instrText>
      </w:r>
      <w:r>
        <w:rPr>
          <w:rStyle w:val="36"/>
        </w:rPr>
        <w:fldChar w:fldCharType="separate"/>
      </w:r>
      <w:r>
        <w:rPr>
          <w:rStyle w:val="36"/>
        </w:rPr>
        <w:t>4.3.2.2 项目可划转的排污权</w:t>
      </w:r>
      <w:r>
        <w:tab/>
      </w:r>
      <w:r>
        <w:fldChar w:fldCharType="begin"/>
      </w:r>
      <w:r>
        <w:instrText xml:space="preserve"> PAGEREF _Toc196164799 \h </w:instrText>
      </w:r>
      <w:r>
        <w:fldChar w:fldCharType="separate"/>
      </w:r>
      <w:r>
        <w:t>5</w:t>
      </w:r>
      <w:r>
        <w:fldChar w:fldCharType="end"/>
      </w:r>
      <w:r>
        <w:rPr>
          <w:rStyle w:val="36"/>
        </w:rPr>
        <w:fldChar w:fldCharType="end"/>
      </w:r>
    </w:p>
    <w:p>
      <w:pPr>
        <w:pStyle w:val="22"/>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"_Toc196164800"</w:instrText>
      </w:r>
      <w:r>
        <w:rPr>
          <w:rStyle w:val="36"/>
        </w:rPr>
        <w:instrText xml:space="preserve"> </w:instrText>
      </w:r>
      <w:r>
        <w:rPr>
          <w:rStyle w:val="36"/>
        </w:rPr>
        <w:fldChar w:fldCharType="separate"/>
      </w:r>
      <w:r>
        <w:rPr>
          <w:rStyle w:val="36"/>
        </w:rPr>
        <w:t>4.3.2.3 项目迁、改、扩建等多出的排污权</w:t>
      </w:r>
      <w:r>
        <w:tab/>
      </w:r>
      <w:r>
        <w:fldChar w:fldCharType="begin"/>
      </w:r>
      <w:r>
        <w:instrText xml:space="preserve"> PAGEREF _Toc196164800 \h </w:instrText>
      </w:r>
      <w:r>
        <w:fldChar w:fldCharType="separate"/>
      </w:r>
      <w:r>
        <w:t>5</w:t>
      </w:r>
      <w:r>
        <w:fldChar w:fldCharType="end"/>
      </w:r>
      <w:r>
        <w:rPr>
          <w:rStyle w:val="36"/>
        </w:rPr>
        <w:fldChar w:fldCharType="end"/>
      </w:r>
    </w:p>
    <w:p>
      <w:pPr>
        <w:pStyle w:val="22"/>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"_Toc196164801"</w:instrText>
      </w:r>
      <w:r>
        <w:rPr>
          <w:rStyle w:val="36"/>
        </w:rPr>
        <w:instrText xml:space="preserve"> </w:instrText>
      </w:r>
      <w:r>
        <w:rPr>
          <w:rStyle w:val="36"/>
        </w:rPr>
        <w:fldChar w:fldCharType="separate"/>
      </w:r>
      <w:r>
        <w:rPr>
          <w:rStyle w:val="36"/>
        </w:rPr>
        <w:t>4.3.2.4 先后通过审批的项目同时或逆序建成的排污权</w:t>
      </w:r>
      <w:r>
        <w:tab/>
      </w:r>
      <w:r>
        <w:fldChar w:fldCharType="begin"/>
      </w:r>
      <w:r>
        <w:instrText xml:space="preserve"> PAGEREF _Toc196164801 \h </w:instrText>
      </w:r>
      <w:r>
        <w:fldChar w:fldCharType="separate"/>
      </w:r>
      <w:r>
        <w:t>6</w:t>
      </w:r>
      <w:r>
        <w:fldChar w:fldCharType="end"/>
      </w:r>
      <w:r>
        <w:rPr>
          <w:rStyle w:val="36"/>
        </w:rPr>
        <w:fldChar w:fldCharType="end"/>
      </w:r>
    </w:p>
    <w:p>
      <w:pPr>
        <w:pStyle w:val="22"/>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"_Toc196164802"</w:instrText>
      </w:r>
      <w:r>
        <w:rPr>
          <w:rStyle w:val="36"/>
        </w:rPr>
        <w:instrText xml:space="preserve"> </w:instrText>
      </w:r>
      <w:r>
        <w:rPr>
          <w:rStyle w:val="36"/>
        </w:rPr>
        <w:fldChar w:fldCharType="separate"/>
      </w:r>
      <w:r>
        <w:rPr>
          <w:rStyle w:val="36"/>
        </w:rPr>
        <w:t>4.3.2.5 生活污水与生产废水混合排放项目的排污权</w:t>
      </w:r>
      <w:r>
        <w:tab/>
      </w:r>
      <w:r>
        <w:fldChar w:fldCharType="begin"/>
      </w:r>
      <w:r>
        <w:instrText xml:space="preserve"> PAGEREF _Toc196164802 \h </w:instrText>
      </w:r>
      <w:r>
        <w:fldChar w:fldCharType="separate"/>
      </w:r>
      <w:r>
        <w:t>6</w:t>
      </w:r>
      <w:r>
        <w:fldChar w:fldCharType="end"/>
      </w:r>
      <w:r>
        <w:rPr>
          <w:rStyle w:val="36"/>
        </w:rPr>
        <w:fldChar w:fldCharType="end"/>
      </w:r>
    </w:p>
    <w:p>
      <w:pPr>
        <w:pStyle w:val="22"/>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"_Toc196164803"</w:instrText>
      </w:r>
      <w:r>
        <w:rPr>
          <w:rStyle w:val="36"/>
        </w:rPr>
        <w:instrText xml:space="preserve"> </w:instrText>
      </w:r>
      <w:r>
        <w:rPr>
          <w:rStyle w:val="36"/>
        </w:rPr>
        <w:fldChar w:fldCharType="separate"/>
      </w:r>
      <w:r>
        <w:rPr>
          <w:rStyle w:val="36"/>
        </w:rPr>
        <w:t>4.3.2.6 核定结果发生变化的排污权</w:t>
      </w:r>
      <w:r>
        <w:tab/>
      </w:r>
      <w:r>
        <w:fldChar w:fldCharType="begin"/>
      </w:r>
      <w:r>
        <w:instrText xml:space="preserve"> PAGEREF _Toc196164803 \h </w:instrText>
      </w:r>
      <w:r>
        <w:fldChar w:fldCharType="separate"/>
      </w:r>
      <w:r>
        <w:t>6</w:t>
      </w:r>
      <w:r>
        <w:fldChar w:fldCharType="end"/>
      </w:r>
      <w:r>
        <w:rPr>
          <w:rStyle w:val="36"/>
        </w:rPr>
        <w:fldChar w:fldCharType="end"/>
      </w:r>
    </w:p>
    <w:p>
      <w:pPr>
        <w:pStyle w:val="17"/>
        <w:tabs>
          <w:tab w:val="right" w:leader="dot" w:pos="9344"/>
        </w:tabs>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"_Toc196164804"</w:instrText>
      </w:r>
      <w:r>
        <w:rPr>
          <w:rStyle w:val="36"/>
        </w:rPr>
        <w:instrText xml:space="preserve"> </w:instrText>
      </w:r>
      <w:r>
        <w:rPr>
          <w:rStyle w:val="36"/>
        </w:rPr>
        <w:fldChar w:fldCharType="separate"/>
      </w:r>
      <w:r>
        <w:rPr>
          <w:rStyle w:val="36"/>
        </w:rPr>
        <w:t>4.3.3 可交易排污权</w:t>
      </w:r>
      <w:r>
        <w:tab/>
      </w:r>
      <w:r>
        <w:fldChar w:fldCharType="begin"/>
      </w:r>
      <w:r>
        <w:instrText xml:space="preserve"> PAGEREF _Toc196164804 \h </w:instrText>
      </w:r>
      <w:r>
        <w:fldChar w:fldCharType="separate"/>
      </w:r>
      <w:r>
        <w:t>6</w:t>
      </w:r>
      <w:r>
        <w:fldChar w:fldCharType="end"/>
      </w:r>
      <w:r>
        <w:rPr>
          <w:rStyle w:val="36"/>
        </w:rPr>
        <w:fldChar w:fldCharType="end"/>
      </w:r>
    </w:p>
    <w:p>
      <w:pPr>
        <w:pStyle w:val="22"/>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"_Toc196164805"</w:instrText>
      </w:r>
      <w:r>
        <w:rPr>
          <w:rStyle w:val="36"/>
        </w:rPr>
        <w:instrText xml:space="preserve"> </w:instrText>
      </w:r>
      <w:r>
        <w:rPr>
          <w:rStyle w:val="36"/>
        </w:rPr>
        <w:fldChar w:fldCharType="separate"/>
      </w:r>
      <w:r>
        <w:rPr>
          <w:rStyle w:val="36"/>
        </w:rPr>
        <w:t>4.3.3.1 工业排污单位的可交易排污权</w:t>
      </w:r>
      <w:r>
        <w:tab/>
      </w:r>
      <w:r>
        <w:fldChar w:fldCharType="begin"/>
      </w:r>
      <w:r>
        <w:instrText xml:space="preserve"> PAGEREF _Toc196164805 \h </w:instrText>
      </w:r>
      <w:r>
        <w:fldChar w:fldCharType="separate"/>
      </w:r>
      <w:r>
        <w:t>6</w:t>
      </w:r>
      <w:r>
        <w:fldChar w:fldCharType="end"/>
      </w:r>
      <w:r>
        <w:rPr>
          <w:rStyle w:val="36"/>
        </w:rPr>
        <w:fldChar w:fldCharType="end"/>
      </w:r>
    </w:p>
    <w:p>
      <w:pPr>
        <w:pStyle w:val="22"/>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"_Toc196164806"</w:instrText>
      </w:r>
      <w:r>
        <w:rPr>
          <w:rStyle w:val="36"/>
        </w:rPr>
        <w:instrText xml:space="preserve"> </w:instrText>
      </w:r>
      <w:r>
        <w:rPr>
          <w:rStyle w:val="36"/>
        </w:rPr>
        <w:fldChar w:fldCharType="separate"/>
      </w:r>
      <w:r>
        <w:rPr>
          <w:rStyle w:val="36"/>
        </w:rPr>
        <w:t>4.3.3.2 污水集中治理单位减排工程的可交易排污权</w:t>
      </w:r>
      <w:r>
        <w:tab/>
      </w:r>
      <w:r>
        <w:fldChar w:fldCharType="begin"/>
      </w:r>
      <w:r>
        <w:instrText xml:space="preserve"> PAGEREF _Toc196164806 \h </w:instrText>
      </w:r>
      <w:r>
        <w:fldChar w:fldCharType="separate"/>
      </w:r>
      <w:r>
        <w:t>7</w:t>
      </w:r>
      <w:r>
        <w:fldChar w:fldCharType="end"/>
      </w:r>
      <w:r>
        <w:rPr>
          <w:rStyle w:val="36"/>
        </w:rPr>
        <w:fldChar w:fldCharType="end"/>
      </w:r>
    </w:p>
    <w:p>
      <w:pPr>
        <w:pStyle w:val="26"/>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"_Toc196164807"</w:instrText>
      </w:r>
      <w:r>
        <w:rPr>
          <w:rStyle w:val="36"/>
        </w:rPr>
        <w:instrText xml:space="preserve"> </w:instrText>
      </w:r>
      <w:r>
        <w:rPr>
          <w:rStyle w:val="36"/>
        </w:rPr>
        <w:fldChar w:fldCharType="separate"/>
      </w:r>
      <w:r>
        <w:rPr>
          <w:rStyle w:val="36"/>
          <w14:scene3d>
            <w14:lightRig w14:rig="threePt" w14:dir="t">
              <w14:rot w14:lat="0" w14:lon="0" w14:rev="0"/>
            </w14:lightRig>
          </w14:scene3d>
        </w:rPr>
        <w:t>4.4</w:t>
      </w:r>
      <w:r>
        <w:rPr>
          <w:rStyle w:val="36"/>
          <w:rFonts w:hAnsi="黑体" w:cs="黑体"/>
        </w:rPr>
        <w:t xml:space="preserve"> 排污权核定的数据选取</w:t>
      </w:r>
      <w:r>
        <w:tab/>
      </w:r>
      <w:r>
        <w:fldChar w:fldCharType="begin"/>
      </w:r>
      <w:r>
        <w:instrText xml:space="preserve"> PAGEREF _Toc196164807 \h </w:instrText>
      </w:r>
      <w:r>
        <w:fldChar w:fldCharType="separate"/>
      </w:r>
      <w:r>
        <w:t>8</w:t>
      </w:r>
      <w:r>
        <w:fldChar w:fldCharType="end"/>
      </w:r>
      <w:r>
        <w:rPr>
          <w:rStyle w:val="36"/>
        </w:rPr>
        <w:fldChar w:fldCharType="end"/>
      </w:r>
    </w:p>
    <w:p>
      <w:pPr>
        <w:pStyle w:val="17"/>
        <w:tabs>
          <w:tab w:val="right" w:leader="dot" w:pos="9344"/>
        </w:tabs>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"_Toc196164808"</w:instrText>
      </w:r>
      <w:r>
        <w:rPr>
          <w:rStyle w:val="36"/>
        </w:rPr>
        <w:instrText xml:space="preserve"> </w:instrText>
      </w:r>
      <w:r>
        <w:rPr>
          <w:rStyle w:val="36"/>
        </w:rPr>
        <w:fldChar w:fldCharType="separate"/>
      </w:r>
      <w:r>
        <w:rPr>
          <w:rStyle w:val="36"/>
        </w:rPr>
        <w:t>4.4.1 正常运行最大排水（气）量</w:t>
      </w:r>
      <w:r>
        <w:tab/>
      </w:r>
      <w:r>
        <w:fldChar w:fldCharType="begin"/>
      </w:r>
      <w:r>
        <w:instrText xml:space="preserve"> PAGEREF _Toc196164808 \h </w:instrText>
      </w:r>
      <w:r>
        <w:fldChar w:fldCharType="separate"/>
      </w:r>
      <w:r>
        <w:t>8</w:t>
      </w:r>
      <w:r>
        <w:fldChar w:fldCharType="end"/>
      </w:r>
      <w:r>
        <w:rPr>
          <w:rStyle w:val="36"/>
        </w:rPr>
        <w:fldChar w:fldCharType="end"/>
      </w:r>
    </w:p>
    <w:p>
      <w:pPr>
        <w:pStyle w:val="17"/>
        <w:tabs>
          <w:tab w:val="right" w:leader="dot" w:pos="9344"/>
        </w:tabs>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"_Toc196164809"</w:instrText>
      </w:r>
      <w:r>
        <w:rPr>
          <w:rStyle w:val="36"/>
        </w:rPr>
        <w:instrText xml:space="preserve"> </w:instrText>
      </w:r>
      <w:r>
        <w:rPr>
          <w:rStyle w:val="36"/>
        </w:rPr>
        <w:fldChar w:fldCharType="separate"/>
      </w:r>
      <w:r>
        <w:rPr>
          <w:rStyle w:val="36"/>
        </w:rPr>
        <w:t>4.4.2</w:t>
      </w:r>
      <w:r>
        <w:rPr>
          <w:rStyle w:val="36"/>
          <w:rFonts w:hAnsi="黑体" w:cs="黑体"/>
        </w:rPr>
        <w:t xml:space="preserve"> 可稳定达到的排放浓度</w:t>
      </w:r>
      <w:r>
        <w:tab/>
      </w:r>
      <w:r>
        <w:fldChar w:fldCharType="begin"/>
      </w:r>
      <w:r>
        <w:instrText xml:space="preserve"> PAGEREF _Toc196164809 \h </w:instrText>
      </w:r>
      <w:r>
        <w:fldChar w:fldCharType="separate"/>
      </w:r>
      <w:r>
        <w:t>8</w:t>
      </w:r>
      <w:r>
        <w:fldChar w:fldCharType="end"/>
      </w:r>
      <w:r>
        <w:rPr>
          <w:rStyle w:val="36"/>
        </w:rPr>
        <w:fldChar w:fldCharType="end"/>
      </w:r>
    </w:p>
    <w:p>
      <w:pPr>
        <w:pStyle w:val="17"/>
        <w:tabs>
          <w:tab w:val="right" w:leader="dot" w:pos="9344"/>
        </w:tabs>
        <w:rPr>
          <w:rStyle w:val="36"/>
        </w:rPr>
      </w:pPr>
      <w:r>
        <w:rPr>
          <w:rStyle w:val="36"/>
        </w:rPr>
        <w:fldChar w:fldCharType="begin"/>
      </w:r>
      <w:r>
        <w:rPr>
          <w:rStyle w:val="36"/>
        </w:rPr>
        <w:instrText xml:space="preserve"> </w:instrText>
      </w:r>
      <w:r>
        <w:instrText xml:space="preserve">HYPERLINK \l "_Toc196164810"</w:instrText>
      </w:r>
      <w:r>
        <w:rPr>
          <w:rStyle w:val="36"/>
        </w:rPr>
        <w:instrText xml:space="preserve"> </w:instrText>
      </w:r>
      <w:r>
        <w:rPr>
          <w:rStyle w:val="36"/>
        </w:rPr>
        <w:fldChar w:fldCharType="separate"/>
      </w:r>
      <w:r>
        <w:rPr>
          <w:rStyle w:val="36"/>
        </w:rPr>
        <w:t>4.4.3</w:t>
      </w:r>
      <w:r>
        <w:rPr>
          <w:rStyle w:val="36"/>
          <w:rFonts w:hAnsi="黑体" w:cs="黑体"/>
        </w:rPr>
        <w:t xml:space="preserve"> 环评批复（报告）排放量</w:t>
      </w:r>
      <w:r>
        <w:tab/>
      </w:r>
      <w:r>
        <w:fldChar w:fldCharType="begin"/>
      </w:r>
      <w:r>
        <w:instrText xml:space="preserve"> PAGEREF _Toc196164810 \h </w:instrText>
      </w:r>
      <w:r>
        <w:fldChar w:fldCharType="separate"/>
      </w:r>
      <w:r>
        <w:t>8</w:t>
      </w:r>
      <w:r>
        <w:fldChar w:fldCharType="end"/>
      </w:r>
      <w:r>
        <w:rPr>
          <w:rStyle w:val="36"/>
        </w:rPr>
        <w:fldChar w:fldCharType="end"/>
      </w:r>
    </w:p>
    <w:p>
      <w:pPr>
        <w:pStyle w:val="17"/>
        <w:tabs>
          <w:tab w:val="right" w:leader="dot" w:pos="9344"/>
        </w:tabs>
        <w:ind w:firstLine="210" w:firstLineChars="100"/>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"_Toc196164811"</w:instrText>
      </w:r>
      <w:r>
        <w:rPr>
          <w:rStyle w:val="36"/>
        </w:rPr>
        <w:instrText xml:space="preserve"> </w:instrText>
      </w:r>
      <w:r>
        <w:rPr>
          <w:rStyle w:val="36"/>
        </w:rPr>
        <w:fldChar w:fldCharType="separate"/>
      </w:r>
      <w:r>
        <w:rPr>
          <w:rStyle w:val="36"/>
        </w:rPr>
        <w:t>4.4</w:t>
      </w:r>
      <w:r>
        <w:rPr>
          <w:rStyle w:val="36"/>
          <w:rFonts w:ascii="宋体" w:hAnsi="Times New Roman" w:eastAsia="宋体" w:cs="Times New Roman"/>
        </w:rPr>
        <w:t>.</w:t>
      </w:r>
      <w:r>
        <w:rPr>
          <w:rStyle w:val="36"/>
          <w:rFonts w:hint="default" w:ascii="宋体" w:hAnsi="Times New Roman" w:eastAsia="宋体" w:cs="Times New Roman"/>
          <w:lang w:val="en-US" w:eastAsia="zh-CN"/>
        </w:rPr>
        <w:t>3.</w:t>
      </w:r>
      <w:r>
        <w:rPr>
          <w:rStyle w:val="36"/>
          <w:rFonts w:hint="eastAsia" w:ascii="宋体" w:hAnsi="Times New Roman" w:eastAsia="宋体" w:cs="Times New Roman"/>
          <w:lang w:val="en-US" w:eastAsia="zh-CN"/>
        </w:rPr>
        <w:t>1</w:t>
      </w:r>
      <w:r>
        <w:rPr>
          <w:rStyle w:val="36"/>
          <w:rFonts w:ascii="宋体" w:hAnsi="Times New Roman" w:eastAsia="宋体" w:cs="Times New Roman"/>
        </w:rPr>
        <w:t xml:space="preserve"> </w:t>
      </w:r>
      <w:r>
        <w:rPr>
          <w:rStyle w:val="36"/>
          <w:rFonts w:hAnsi="黑体" w:cs="黑体"/>
        </w:rPr>
        <w:t>取值原则</w:t>
      </w:r>
      <w:r>
        <w:tab/>
      </w:r>
      <w:r>
        <w:fldChar w:fldCharType="begin"/>
      </w:r>
      <w:r>
        <w:instrText xml:space="preserve"> PAGEREF _Toc196164811 \h </w:instrText>
      </w:r>
      <w:r>
        <w:fldChar w:fldCharType="separate"/>
      </w:r>
      <w:r>
        <w:t>8</w:t>
      </w:r>
      <w:r>
        <w:fldChar w:fldCharType="end"/>
      </w:r>
      <w:r>
        <w:rPr>
          <w:rStyle w:val="36"/>
        </w:rPr>
        <w:fldChar w:fldCharType="end"/>
      </w:r>
    </w:p>
    <w:p/>
    <w:p>
      <w:pPr>
        <w:pStyle w:val="17"/>
        <w:tabs>
          <w:tab w:val="right" w:leader="dot" w:pos="9344"/>
        </w:tabs>
        <w:ind w:firstLine="210" w:firstLineChars="100"/>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"_Toc196164811"</w:instrText>
      </w:r>
      <w:r>
        <w:rPr>
          <w:rStyle w:val="36"/>
        </w:rPr>
        <w:instrText xml:space="preserve"> </w:instrText>
      </w:r>
      <w:r>
        <w:rPr>
          <w:rStyle w:val="36"/>
        </w:rPr>
        <w:fldChar w:fldCharType="separate"/>
      </w:r>
      <w:r>
        <w:rPr>
          <w:rStyle w:val="36"/>
        </w:rPr>
        <w:t>4.4</w:t>
      </w:r>
      <w:r>
        <w:rPr>
          <w:rStyle w:val="36"/>
          <w:rFonts w:ascii="宋体" w:hAnsi="Times New Roman" w:eastAsia="宋体" w:cs="Times New Roman"/>
        </w:rPr>
        <w:t>.</w:t>
      </w:r>
      <w:r>
        <w:rPr>
          <w:rStyle w:val="36"/>
          <w:rFonts w:hint="default" w:ascii="宋体" w:hAnsi="Times New Roman" w:eastAsia="宋体" w:cs="Times New Roman"/>
          <w:lang w:val="en-US" w:eastAsia="zh-CN"/>
        </w:rPr>
        <w:t>3.2</w:t>
      </w:r>
      <w:r>
        <w:rPr>
          <w:rStyle w:val="36"/>
          <w:rFonts w:ascii="宋体" w:hAnsi="Times New Roman" w:eastAsia="宋体" w:cs="Times New Roman"/>
        </w:rPr>
        <w:t xml:space="preserve"> </w:t>
      </w:r>
      <w:r>
        <w:rPr>
          <w:rStyle w:val="36"/>
          <w:rFonts w:hAnsi="黑体" w:cs="黑体"/>
        </w:rPr>
        <w:t>环评报告数据不一致</w:t>
      </w:r>
      <w:r>
        <w:tab/>
      </w:r>
      <w:r>
        <w:fldChar w:fldCharType="begin"/>
      </w:r>
      <w:r>
        <w:instrText xml:space="preserve"> PAGEREF _Toc196164811 \h </w:instrText>
      </w:r>
      <w:r>
        <w:fldChar w:fldCharType="separate"/>
      </w:r>
      <w:r>
        <w:t>8</w:t>
      </w:r>
      <w:r>
        <w:fldChar w:fldCharType="end"/>
      </w:r>
      <w:r>
        <w:rPr>
          <w:rStyle w:val="36"/>
        </w:rPr>
        <w:fldChar w:fldCharType="end"/>
      </w:r>
    </w:p>
    <w:p>
      <w:pPr>
        <w:pStyle w:val="17"/>
        <w:tabs>
          <w:tab w:val="right" w:leader="dot" w:pos="9344"/>
        </w:tabs>
        <w:ind w:firstLine="210" w:firstLineChars="100"/>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"_Toc196164812"</w:instrText>
      </w:r>
      <w:r>
        <w:rPr>
          <w:rStyle w:val="36"/>
        </w:rPr>
        <w:instrText xml:space="preserve"> </w:instrText>
      </w:r>
      <w:r>
        <w:rPr>
          <w:rStyle w:val="36"/>
        </w:rPr>
        <w:fldChar w:fldCharType="separate"/>
      </w:r>
      <w:r>
        <w:rPr>
          <w:rStyle w:val="36"/>
        </w:rPr>
        <w:t>4.4.</w:t>
      </w:r>
      <w:r>
        <w:rPr>
          <w:rStyle w:val="36"/>
          <w:rFonts w:hint="default" w:ascii="宋体" w:hAnsi="Times New Roman" w:eastAsia="宋体" w:cs="Times New Roman"/>
          <w:lang w:val="en-US" w:eastAsia="zh-CN"/>
        </w:rPr>
        <w:t>3.3</w:t>
      </w:r>
      <w:r>
        <w:rPr>
          <w:rStyle w:val="36"/>
          <w:rFonts w:ascii="宋体" w:hAnsi="Times New Roman" w:eastAsia="宋体" w:cs="Times New Roman"/>
        </w:rPr>
        <w:t xml:space="preserve"> </w:t>
      </w:r>
      <w:r>
        <w:rPr>
          <w:rStyle w:val="36"/>
          <w:rFonts w:hAnsi="黑体" w:cs="黑体"/>
        </w:rPr>
        <w:t>环评报告数据不合理</w:t>
      </w:r>
      <w:r>
        <w:tab/>
      </w:r>
      <w:r>
        <w:fldChar w:fldCharType="begin"/>
      </w:r>
      <w:r>
        <w:instrText xml:space="preserve"> PAGEREF _Toc196164812 \h </w:instrText>
      </w:r>
      <w:r>
        <w:fldChar w:fldCharType="separate"/>
      </w:r>
      <w:r>
        <w:t>8</w:t>
      </w:r>
      <w:r>
        <w:fldChar w:fldCharType="end"/>
      </w:r>
      <w:r>
        <w:rPr>
          <w:rStyle w:val="36"/>
        </w:rPr>
        <w:fldChar w:fldCharType="end"/>
      </w:r>
    </w:p>
    <w:p>
      <w:pPr>
        <w:pStyle w:val="17"/>
        <w:tabs>
          <w:tab w:val="right" w:leader="dot" w:pos="9344"/>
        </w:tabs>
        <w:ind w:firstLine="210" w:firstLineChars="100"/>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"_Toc196164813"</w:instrText>
      </w:r>
      <w:r>
        <w:rPr>
          <w:rStyle w:val="36"/>
        </w:rPr>
        <w:instrText xml:space="preserve"> </w:instrText>
      </w:r>
      <w:r>
        <w:rPr>
          <w:rStyle w:val="36"/>
        </w:rPr>
        <w:fldChar w:fldCharType="separate"/>
      </w:r>
      <w:r>
        <w:rPr>
          <w:rStyle w:val="36"/>
        </w:rPr>
        <w:t>4.4</w:t>
      </w:r>
      <w:r>
        <w:rPr>
          <w:rStyle w:val="36"/>
          <w:rFonts w:ascii="宋体" w:hAnsi="Times New Roman" w:eastAsia="宋体" w:cs="Times New Roman"/>
        </w:rPr>
        <w:t>.</w:t>
      </w:r>
      <w:r>
        <w:rPr>
          <w:rStyle w:val="36"/>
          <w:rFonts w:hint="default" w:ascii="宋体" w:hAnsi="Times New Roman" w:eastAsia="宋体" w:cs="Times New Roman"/>
          <w:lang w:val="en-US" w:eastAsia="zh-CN"/>
        </w:rPr>
        <w:t>3.4</w:t>
      </w:r>
      <w:r>
        <w:rPr>
          <w:rStyle w:val="36"/>
          <w:rFonts w:ascii="宋体" w:hAnsi="Times New Roman" w:eastAsia="宋体" w:cs="Times New Roman"/>
        </w:rPr>
        <w:t xml:space="preserve"> </w:t>
      </w:r>
      <w:r>
        <w:rPr>
          <w:rStyle w:val="36"/>
          <w:rFonts w:hAnsi="黑体" w:cs="黑体"/>
        </w:rPr>
        <w:t>环评报告有测算废气污染物总量但未测算烟气量</w:t>
      </w:r>
      <w:r>
        <w:tab/>
      </w:r>
      <w:r>
        <w:fldChar w:fldCharType="begin"/>
      </w:r>
      <w:r>
        <w:instrText xml:space="preserve"> PAGEREF _Toc196164813 \h </w:instrText>
      </w:r>
      <w:r>
        <w:fldChar w:fldCharType="separate"/>
      </w:r>
      <w:r>
        <w:t>9</w:t>
      </w:r>
      <w:r>
        <w:fldChar w:fldCharType="end"/>
      </w:r>
      <w:r>
        <w:rPr>
          <w:rStyle w:val="36"/>
        </w:rPr>
        <w:fldChar w:fldCharType="end"/>
      </w:r>
    </w:p>
    <w:p>
      <w:pPr>
        <w:pStyle w:val="17"/>
        <w:tabs>
          <w:tab w:val="right" w:leader="dot" w:pos="9344"/>
        </w:tabs>
        <w:ind w:firstLine="210" w:firstLineChars="100"/>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"_Toc196164814"</w:instrText>
      </w:r>
      <w:r>
        <w:rPr>
          <w:rStyle w:val="36"/>
        </w:rPr>
        <w:instrText xml:space="preserve"> </w:instrText>
      </w:r>
      <w:r>
        <w:rPr>
          <w:rStyle w:val="36"/>
        </w:rPr>
        <w:fldChar w:fldCharType="separate"/>
      </w:r>
      <w:r>
        <w:rPr>
          <w:rStyle w:val="36"/>
        </w:rPr>
        <w:t>4.4.</w:t>
      </w:r>
      <w:r>
        <w:rPr>
          <w:rStyle w:val="36"/>
          <w:rFonts w:hint="default" w:ascii="宋体" w:hAnsi="Times New Roman" w:eastAsia="宋体" w:cs="Times New Roman"/>
          <w:lang w:val="en-US" w:eastAsia="zh-CN"/>
        </w:rPr>
        <w:t>3.5</w:t>
      </w:r>
      <w:r>
        <w:rPr>
          <w:rStyle w:val="36"/>
          <w:rFonts w:ascii="宋体" w:hAnsi="Times New Roman" w:eastAsia="宋体" w:cs="Times New Roman"/>
        </w:rPr>
        <w:t xml:space="preserve"> </w:t>
      </w:r>
      <w:r>
        <w:rPr>
          <w:rStyle w:val="36"/>
          <w:rFonts w:hAnsi="黑体" w:cs="黑体"/>
        </w:rPr>
        <w:t>建设项目有污染物排放但环评报告未测算排放总量</w:t>
      </w:r>
      <w:r>
        <w:tab/>
      </w:r>
      <w:r>
        <w:fldChar w:fldCharType="begin"/>
      </w:r>
      <w:r>
        <w:instrText xml:space="preserve"> PAGEREF _Toc196164814 \h </w:instrText>
      </w:r>
      <w:r>
        <w:fldChar w:fldCharType="separate"/>
      </w:r>
      <w:r>
        <w:t>9</w:t>
      </w:r>
      <w:r>
        <w:fldChar w:fldCharType="end"/>
      </w:r>
      <w:r>
        <w:rPr>
          <w:rStyle w:val="36"/>
        </w:rPr>
        <w:fldChar w:fldCharType="end"/>
      </w:r>
    </w:p>
    <w:p>
      <w:pPr>
        <w:pStyle w:val="17"/>
        <w:tabs>
          <w:tab w:val="right" w:leader="dot" w:pos="9344"/>
        </w:tabs>
        <w:ind w:firstLine="210" w:firstLineChars="100"/>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"_Toc196164815"</w:instrText>
      </w:r>
      <w:r>
        <w:rPr>
          <w:rStyle w:val="36"/>
        </w:rPr>
        <w:instrText xml:space="preserve"> </w:instrText>
      </w:r>
      <w:r>
        <w:rPr>
          <w:rStyle w:val="36"/>
        </w:rPr>
        <w:fldChar w:fldCharType="separate"/>
      </w:r>
      <w:r>
        <w:rPr>
          <w:rStyle w:val="36"/>
        </w:rPr>
        <w:t>4.4.</w:t>
      </w:r>
      <w:r>
        <w:rPr>
          <w:rStyle w:val="36"/>
          <w:rFonts w:hint="default" w:ascii="宋体" w:hAnsi="Times New Roman" w:eastAsia="宋体" w:cs="Times New Roman"/>
          <w:lang w:val="en-US" w:eastAsia="zh-CN"/>
        </w:rPr>
        <w:t>3.6</w:t>
      </w:r>
      <w:r>
        <w:rPr>
          <w:rStyle w:val="36"/>
          <w:rFonts w:ascii="宋体" w:hAnsi="Times New Roman" w:eastAsia="宋体" w:cs="Times New Roman"/>
        </w:rPr>
        <w:t xml:space="preserve"> </w:t>
      </w:r>
      <w:r>
        <w:rPr>
          <w:rStyle w:val="36"/>
          <w:rFonts w:hAnsi="黑体" w:cs="黑体"/>
        </w:rPr>
        <w:t>清洁能源替代但未进行环评</w:t>
      </w:r>
      <w:r>
        <w:tab/>
      </w:r>
      <w:r>
        <w:fldChar w:fldCharType="begin"/>
      </w:r>
      <w:r>
        <w:instrText xml:space="preserve"> PAGEREF _Toc196164815 \h </w:instrText>
      </w:r>
      <w:r>
        <w:fldChar w:fldCharType="separate"/>
      </w:r>
      <w:r>
        <w:t>9</w:t>
      </w:r>
      <w:r>
        <w:fldChar w:fldCharType="end"/>
      </w:r>
      <w:r>
        <w:rPr>
          <w:rStyle w:val="36"/>
        </w:rPr>
        <w:fldChar w:fldCharType="end"/>
      </w:r>
    </w:p>
    <w:p>
      <w:pPr>
        <w:pStyle w:val="17"/>
        <w:tabs>
          <w:tab w:val="right" w:leader="dot" w:pos="9344"/>
        </w:tabs>
        <w:ind w:firstLine="210" w:firstLineChars="100"/>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"_Toc196164816"</w:instrText>
      </w:r>
      <w:r>
        <w:rPr>
          <w:rStyle w:val="36"/>
        </w:rPr>
        <w:instrText xml:space="preserve"> </w:instrText>
      </w:r>
      <w:r>
        <w:rPr>
          <w:rStyle w:val="36"/>
        </w:rPr>
        <w:fldChar w:fldCharType="separate"/>
      </w:r>
      <w:r>
        <w:rPr>
          <w:rStyle w:val="36"/>
        </w:rPr>
        <w:t>4.4.</w:t>
      </w:r>
      <w:r>
        <w:rPr>
          <w:rStyle w:val="36"/>
          <w:rFonts w:hint="default" w:ascii="宋体" w:hAnsi="Times New Roman" w:eastAsia="宋体" w:cs="Times New Roman"/>
          <w:lang w:val="en-US" w:eastAsia="zh-CN"/>
        </w:rPr>
        <w:t>3.7</w:t>
      </w:r>
      <w:r>
        <w:rPr>
          <w:rStyle w:val="36"/>
          <w:rFonts w:ascii="宋体" w:hAnsi="Times New Roman" w:eastAsia="宋体" w:cs="Times New Roman"/>
        </w:rPr>
        <w:t xml:space="preserve"> </w:t>
      </w:r>
      <w:r>
        <w:rPr>
          <w:rStyle w:val="36"/>
          <w:rFonts w:hAnsi="黑体" w:cs="黑体"/>
        </w:rPr>
        <w:t>建设项目开展环境影响后评价</w:t>
      </w:r>
      <w:r>
        <w:tab/>
      </w:r>
      <w:r>
        <w:fldChar w:fldCharType="begin"/>
      </w:r>
      <w:r>
        <w:instrText xml:space="preserve"> PAGEREF _Toc196164816 \h </w:instrText>
      </w:r>
      <w:r>
        <w:fldChar w:fldCharType="separate"/>
      </w:r>
      <w:r>
        <w:t>9</w:t>
      </w:r>
      <w:r>
        <w:fldChar w:fldCharType="end"/>
      </w:r>
      <w:r>
        <w:rPr>
          <w:rStyle w:val="36"/>
        </w:rPr>
        <w:fldChar w:fldCharType="end"/>
      </w:r>
    </w:p>
    <w:p>
      <w:pPr>
        <w:pStyle w:val="17"/>
        <w:tabs>
          <w:tab w:val="right" w:leader="dot" w:pos="9344"/>
        </w:tabs>
        <w:ind w:firstLine="210" w:firstLineChars="100"/>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"_Toc196164817"</w:instrText>
      </w:r>
      <w:r>
        <w:rPr>
          <w:rStyle w:val="36"/>
        </w:rPr>
        <w:instrText xml:space="preserve"> </w:instrText>
      </w:r>
      <w:r>
        <w:rPr>
          <w:rStyle w:val="36"/>
        </w:rPr>
        <w:fldChar w:fldCharType="separate"/>
      </w:r>
      <w:r>
        <w:rPr>
          <w:rStyle w:val="36"/>
        </w:rPr>
        <w:t>4.4</w:t>
      </w:r>
      <w:r>
        <w:rPr>
          <w:rStyle w:val="36"/>
          <w:rFonts w:ascii="宋体" w:hAnsi="Times New Roman" w:eastAsia="宋体" w:cs="Times New Roman"/>
        </w:rPr>
        <w:t>.</w:t>
      </w:r>
      <w:r>
        <w:rPr>
          <w:rStyle w:val="36"/>
          <w:rFonts w:hint="default" w:ascii="宋体" w:hAnsi="Times New Roman" w:eastAsia="宋体" w:cs="Times New Roman"/>
          <w:lang w:val="en-US" w:eastAsia="zh-CN"/>
        </w:rPr>
        <w:t>3.8</w:t>
      </w:r>
      <w:r>
        <w:rPr>
          <w:rStyle w:val="36"/>
          <w:rFonts w:hAnsi="黑体" w:cs="黑体"/>
        </w:rPr>
        <w:t>豁免</w:t>
      </w:r>
      <w:r>
        <w:rPr>
          <w:rStyle w:val="36"/>
        </w:rPr>
        <w:t>或简化环评的情况</w:t>
      </w:r>
      <w:r>
        <w:tab/>
      </w:r>
      <w:r>
        <w:fldChar w:fldCharType="begin"/>
      </w:r>
      <w:r>
        <w:instrText xml:space="preserve"> PAGEREF _Toc196164817 \h </w:instrText>
      </w:r>
      <w:r>
        <w:fldChar w:fldCharType="separate"/>
      </w:r>
      <w:r>
        <w:t>9</w:t>
      </w:r>
      <w:r>
        <w:fldChar w:fldCharType="end"/>
      </w:r>
      <w:r>
        <w:rPr>
          <w:rStyle w:val="36"/>
        </w:rPr>
        <w:fldChar w:fldCharType="end"/>
      </w:r>
    </w:p>
    <w:p>
      <w:pPr>
        <w:pStyle w:val="21"/>
        <w:tabs>
          <w:tab w:val="right" w:leader="dot" w:pos="9344"/>
        </w:tabs>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"_Toc196164818"</w:instrText>
      </w:r>
      <w:r>
        <w:rPr>
          <w:rStyle w:val="36"/>
        </w:rPr>
        <w:instrText xml:space="preserve"> </w:instrText>
      </w:r>
      <w:r>
        <w:rPr>
          <w:rStyle w:val="36"/>
        </w:rPr>
        <w:fldChar w:fldCharType="separate"/>
      </w:r>
      <w:r>
        <w:rPr>
          <w:rStyle w:val="36"/>
        </w:rPr>
        <w:t>5</w:t>
      </w:r>
      <w:r>
        <w:rPr>
          <w:rStyle w:val="36"/>
          <w:rFonts w:ascii="Times New Roman"/>
        </w:rPr>
        <w:t xml:space="preserve"> 排放量核算</w:t>
      </w:r>
      <w:r>
        <w:tab/>
      </w:r>
      <w:r>
        <w:fldChar w:fldCharType="begin"/>
      </w:r>
      <w:r>
        <w:instrText xml:space="preserve"> PAGEREF _Toc196164818 \h </w:instrText>
      </w:r>
      <w:r>
        <w:fldChar w:fldCharType="separate"/>
      </w:r>
      <w:r>
        <w:t>9</w:t>
      </w:r>
      <w:r>
        <w:fldChar w:fldCharType="end"/>
      </w:r>
      <w:r>
        <w:rPr>
          <w:rStyle w:val="36"/>
        </w:rPr>
        <w:fldChar w:fldCharType="end"/>
      </w:r>
    </w:p>
    <w:p>
      <w:pPr>
        <w:pStyle w:val="26"/>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"_Toc196164819"</w:instrText>
      </w:r>
      <w:r>
        <w:rPr>
          <w:rStyle w:val="36"/>
        </w:rPr>
        <w:instrText xml:space="preserve"> </w:instrText>
      </w:r>
      <w:r>
        <w:rPr>
          <w:rStyle w:val="36"/>
        </w:rPr>
        <w:fldChar w:fldCharType="separate"/>
      </w:r>
      <w:r>
        <w:rPr>
          <w:rStyle w:val="36"/>
          <w14:scene3d>
            <w14:lightRig w14:rig="threePt" w14:dir="t">
              <w14:rot w14:lat="0" w14:lon="0" w14:rev="0"/>
            </w14:lightRig>
          </w14:scene3d>
        </w:rPr>
        <w:t>5.1</w:t>
      </w:r>
      <w:r>
        <w:rPr>
          <w:rStyle w:val="36"/>
          <w:rFonts w:hAnsi="黑体" w:cs="黑体"/>
        </w:rPr>
        <w:t xml:space="preserve"> 排污许可排放量</w:t>
      </w:r>
      <w:r>
        <w:tab/>
      </w:r>
      <w:r>
        <w:fldChar w:fldCharType="begin"/>
      </w:r>
      <w:r>
        <w:instrText xml:space="preserve"> PAGEREF _Toc196164819 \h </w:instrText>
      </w:r>
      <w:r>
        <w:fldChar w:fldCharType="separate"/>
      </w:r>
      <w:r>
        <w:t>9</w:t>
      </w:r>
      <w:r>
        <w:fldChar w:fldCharType="end"/>
      </w:r>
      <w:r>
        <w:rPr>
          <w:rStyle w:val="36"/>
        </w:rPr>
        <w:fldChar w:fldCharType="end"/>
      </w:r>
    </w:p>
    <w:p>
      <w:pPr>
        <w:pStyle w:val="26"/>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"_Toc196164820"</w:instrText>
      </w:r>
      <w:r>
        <w:rPr>
          <w:rStyle w:val="36"/>
        </w:rPr>
        <w:instrText xml:space="preserve"> </w:instrText>
      </w:r>
      <w:r>
        <w:rPr>
          <w:rStyle w:val="36"/>
        </w:rPr>
        <w:fldChar w:fldCharType="separate"/>
      </w:r>
      <w:r>
        <w:rPr>
          <w:rStyle w:val="36"/>
          <w14:scene3d>
            <w14:lightRig w14:rig="threePt" w14:dir="t">
              <w14:rot w14:lat="0" w14:lon="0" w14:rev="0"/>
            </w14:lightRig>
          </w14:scene3d>
        </w:rPr>
        <w:t>5.2</w:t>
      </w:r>
      <w:r>
        <w:rPr>
          <w:rStyle w:val="36"/>
        </w:rPr>
        <w:t xml:space="preserve"> 实际</w:t>
      </w:r>
      <w:r>
        <w:rPr>
          <w:rStyle w:val="36"/>
          <w:rFonts w:hAnsi="黑体" w:cs="黑体"/>
        </w:rPr>
        <w:t>排放量</w:t>
      </w:r>
      <w:r>
        <w:tab/>
      </w:r>
      <w:r>
        <w:fldChar w:fldCharType="begin"/>
      </w:r>
      <w:r>
        <w:instrText xml:space="preserve"> PAGEREF _Toc196164820 \h </w:instrText>
      </w:r>
      <w:r>
        <w:fldChar w:fldCharType="separate"/>
      </w:r>
      <w:r>
        <w:t>9</w:t>
      </w:r>
      <w:r>
        <w:fldChar w:fldCharType="end"/>
      </w:r>
      <w:r>
        <w:rPr>
          <w:rStyle w:val="36"/>
        </w:rPr>
        <w:fldChar w:fldCharType="end"/>
      </w:r>
    </w:p>
    <w:p>
      <w:pPr>
        <w:pStyle w:val="17"/>
        <w:tabs>
          <w:tab w:val="right" w:leader="dot" w:pos="9344"/>
        </w:tabs>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"_Toc196164821"</w:instrText>
      </w:r>
      <w:r>
        <w:rPr>
          <w:rStyle w:val="36"/>
        </w:rPr>
        <w:instrText xml:space="preserve"> </w:instrText>
      </w:r>
      <w:r>
        <w:rPr>
          <w:rStyle w:val="36"/>
        </w:rPr>
        <w:fldChar w:fldCharType="separate"/>
      </w:r>
      <w:r>
        <w:rPr>
          <w:rStyle w:val="36"/>
        </w:rPr>
        <w:t>5.2.1</w:t>
      </w:r>
      <w:r>
        <w:rPr>
          <w:rStyle w:val="36"/>
          <w:rFonts w:hAnsi="黑体" w:cs="黑体"/>
        </w:rPr>
        <w:t xml:space="preserve"> 核算原则</w:t>
      </w:r>
      <w:r>
        <w:tab/>
      </w:r>
      <w:r>
        <w:fldChar w:fldCharType="begin"/>
      </w:r>
      <w:r>
        <w:instrText xml:space="preserve"> PAGEREF _Toc196164821 \h </w:instrText>
      </w:r>
      <w:r>
        <w:fldChar w:fldCharType="separate"/>
      </w:r>
      <w:r>
        <w:t>9</w:t>
      </w:r>
      <w:r>
        <w:fldChar w:fldCharType="end"/>
      </w:r>
      <w:r>
        <w:rPr>
          <w:rStyle w:val="36"/>
        </w:rPr>
        <w:fldChar w:fldCharType="end"/>
      </w:r>
    </w:p>
    <w:p>
      <w:pPr>
        <w:pStyle w:val="17"/>
        <w:tabs>
          <w:tab w:val="right" w:leader="dot" w:pos="9344"/>
        </w:tabs>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"_Toc196164822"</w:instrText>
      </w:r>
      <w:r>
        <w:rPr>
          <w:rStyle w:val="36"/>
        </w:rPr>
        <w:instrText xml:space="preserve"> </w:instrText>
      </w:r>
      <w:r>
        <w:rPr>
          <w:rStyle w:val="36"/>
        </w:rPr>
        <w:fldChar w:fldCharType="separate"/>
      </w:r>
      <w:r>
        <w:rPr>
          <w:rStyle w:val="36"/>
        </w:rPr>
        <w:t>5.2.2 废气主要污染物</w:t>
      </w:r>
      <w:r>
        <w:tab/>
      </w:r>
      <w:r>
        <w:fldChar w:fldCharType="begin"/>
      </w:r>
      <w:r>
        <w:instrText xml:space="preserve"> PAGEREF _Toc196164822 \h </w:instrText>
      </w:r>
      <w:r>
        <w:fldChar w:fldCharType="separate"/>
      </w:r>
      <w:r>
        <w:t>10</w:t>
      </w:r>
      <w:r>
        <w:fldChar w:fldCharType="end"/>
      </w:r>
      <w:r>
        <w:rPr>
          <w:rStyle w:val="36"/>
        </w:rPr>
        <w:fldChar w:fldCharType="end"/>
      </w:r>
    </w:p>
    <w:p>
      <w:pPr>
        <w:pStyle w:val="22"/>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"_Toc196164823"</w:instrText>
      </w:r>
      <w:r>
        <w:rPr>
          <w:rStyle w:val="36"/>
        </w:rPr>
        <w:instrText xml:space="preserve"> </w:instrText>
      </w:r>
      <w:r>
        <w:rPr>
          <w:rStyle w:val="36"/>
        </w:rPr>
        <w:fldChar w:fldCharType="separate"/>
      </w:r>
      <w:r>
        <w:rPr>
          <w:rStyle w:val="36"/>
        </w:rPr>
        <w:t>5.2.2.1 核算范围</w:t>
      </w:r>
      <w:r>
        <w:tab/>
      </w:r>
      <w:r>
        <w:fldChar w:fldCharType="begin"/>
      </w:r>
      <w:r>
        <w:instrText xml:space="preserve"> PAGEREF _Toc196164823 \h </w:instrText>
      </w:r>
      <w:r>
        <w:fldChar w:fldCharType="separate"/>
      </w:r>
      <w:r>
        <w:t>10</w:t>
      </w:r>
      <w:r>
        <w:fldChar w:fldCharType="end"/>
      </w:r>
      <w:r>
        <w:rPr>
          <w:rStyle w:val="36"/>
        </w:rPr>
        <w:fldChar w:fldCharType="end"/>
      </w:r>
    </w:p>
    <w:p>
      <w:pPr>
        <w:pStyle w:val="22"/>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"_Toc196164824"</w:instrText>
      </w:r>
      <w:r>
        <w:rPr>
          <w:rStyle w:val="36"/>
        </w:rPr>
        <w:instrText xml:space="preserve"> </w:instrText>
      </w:r>
      <w:r>
        <w:rPr>
          <w:rStyle w:val="36"/>
        </w:rPr>
        <w:fldChar w:fldCharType="separate"/>
      </w:r>
      <w:r>
        <w:rPr>
          <w:rStyle w:val="36"/>
        </w:rPr>
        <w:t>5.2.2.2 实测法</w:t>
      </w:r>
      <w:r>
        <w:tab/>
      </w:r>
      <w:r>
        <w:fldChar w:fldCharType="begin"/>
      </w:r>
      <w:r>
        <w:instrText xml:space="preserve"> PAGEREF _Toc196164824 \h </w:instrText>
      </w:r>
      <w:r>
        <w:fldChar w:fldCharType="separate"/>
      </w:r>
      <w:r>
        <w:t>10</w:t>
      </w:r>
      <w:r>
        <w:fldChar w:fldCharType="end"/>
      </w:r>
      <w:r>
        <w:rPr>
          <w:rStyle w:val="36"/>
        </w:rPr>
        <w:fldChar w:fldCharType="end"/>
      </w:r>
    </w:p>
    <w:p>
      <w:pPr>
        <w:pStyle w:val="22"/>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"_Toc196164825"</w:instrText>
      </w:r>
      <w:r>
        <w:rPr>
          <w:rStyle w:val="36"/>
        </w:rPr>
        <w:instrText xml:space="preserve"> </w:instrText>
      </w:r>
      <w:r>
        <w:rPr>
          <w:rStyle w:val="36"/>
        </w:rPr>
        <w:fldChar w:fldCharType="separate"/>
      </w:r>
      <w:r>
        <w:rPr>
          <w:rStyle w:val="36"/>
        </w:rPr>
        <w:t>5.2.2.3 物料衡算法</w:t>
      </w:r>
      <w:r>
        <w:tab/>
      </w:r>
      <w:r>
        <w:fldChar w:fldCharType="begin"/>
      </w:r>
      <w:r>
        <w:instrText xml:space="preserve"> PAGEREF _Toc196164825 \h </w:instrText>
      </w:r>
      <w:r>
        <w:fldChar w:fldCharType="separate"/>
      </w:r>
      <w:r>
        <w:t>11</w:t>
      </w:r>
      <w:r>
        <w:fldChar w:fldCharType="end"/>
      </w:r>
      <w:r>
        <w:rPr>
          <w:rStyle w:val="36"/>
        </w:rPr>
        <w:fldChar w:fldCharType="end"/>
      </w:r>
    </w:p>
    <w:p>
      <w:pPr>
        <w:pStyle w:val="22"/>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"_Toc196164826"</w:instrText>
      </w:r>
      <w:r>
        <w:rPr>
          <w:rStyle w:val="36"/>
        </w:rPr>
        <w:instrText xml:space="preserve"> </w:instrText>
      </w:r>
      <w:r>
        <w:rPr>
          <w:rStyle w:val="36"/>
        </w:rPr>
        <w:fldChar w:fldCharType="separate"/>
      </w:r>
      <w:r>
        <w:rPr>
          <w:rStyle w:val="36"/>
        </w:rPr>
        <w:t>5.2.2.4 产排污系数法</w:t>
      </w:r>
      <w:r>
        <w:tab/>
      </w:r>
      <w:r>
        <w:fldChar w:fldCharType="begin"/>
      </w:r>
      <w:r>
        <w:instrText xml:space="preserve"> PAGEREF _Toc196164826 \h </w:instrText>
      </w:r>
      <w:r>
        <w:fldChar w:fldCharType="separate"/>
      </w:r>
      <w:r>
        <w:t>11</w:t>
      </w:r>
      <w:r>
        <w:fldChar w:fldCharType="end"/>
      </w:r>
      <w:r>
        <w:rPr>
          <w:rStyle w:val="36"/>
        </w:rPr>
        <w:fldChar w:fldCharType="end"/>
      </w:r>
    </w:p>
    <w:p>
      <w:pPr>
        <w:pStyle w:val="22"/>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"_Toc196164827"</w:instrText>
      </w:r>
      <w:r>
        <w:rPr>
          <w:rStyle w:val="36"/>
        </w:rPr>
        <w:instrText xml:space="preserve"> </w:instrText>
      </w:r>
      <w:r>
        <w:rPr>
          <w:rStyle w:val="36"/>
        </w:rPr>
        <w:fldChar w:fldCharType="separate"/>
      </w:r>
      <w:r>
        <w:rPr>
          <w:rStyle w:val="36"/>
        </w:rPr>
        <w:t>5.2.2.5 非正常排放</w:t>
      </w:r>
      <w:r>
        <w:tab/>
      </w:r>
      <w:r>
        <w:fldChar w:fldCharType="begin"/>
      </w:r>
      <w:r>
        <w:instrText xml:space="preserve"> PAGEREF _Toc196164827 \h </w:instrText>
      </w:r>
      <w:r>
        <w:fldChar w:fldCharType="separate"/>
      </w:r>
      <w:r>
        <w:t>11</w:t>
      </w:r>
      <w:r>
        <w:fldChar w:fldCharType="end"/>
      </w:r>
      <w:r>
        <w:rPr>
          <w:rStyle w:val="36"/>
        </w:rPr>
        <w:fldChar w:fldCharType="end"/>
      </w:r>
    </w:p>
    <w:p>
      <w:pPr>
        <w:pStyle w:val="17"/>
        <w:tabs>
          <w:tab w:val="right" w:leader="dot" w:pos="9344"/>
        </w:tabs>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"_Toc196164828"</w:instrText>
      </w:r>
      <w:r>
        <w:rPr>
          <w:rStyle w:val="36"/>
        </w:rPr>
        <w:instrText xml:space="preserve"> </w:instrText>
      </w:r>
      <w:r>
        <w:rPr>
          <w:rStyle w:val="36"/>
        </w:rPr>
        <w:fldChar w:fldCharType="separate"/>
      </w:r>
      <w:r>
        <w:rPr>
          <w:rStyle w:val="36"/>
        </w:rPr>
        <w:t>5.2.3 废水主要污染物</w:t>
      </w:r>
      <w:r>
        <w:tab/>
      </w:r>
      <w:r>
        <w:fldChar w:fldCharType="begin"/>
      </w:r>
      <w:r>
        <w:instrText xml:space="preserve"> PAGEREF _Toc196164828 \h </w:instrText>
      </w:r>
      <w:r>
        <w:fldChar w:fldCharType="separate"/>
      </w:r>
      <w:r>
        <w:t>12</w:t>
      </w:r>
      <w:r>
        <w:fldChar w:fldCharType="end"/>
      </w:r>
      <w:r>
        <w:rPr>
          <w:rStyle w:val="36"/>
        </w:rPr>
        <w:fldChar w:fldCharType="end"/>
      </w:r>
    </w:p>
    <w:p>
      <w:pPr>
        <w:pStyle w:val="22"/>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"_Toc196164829"</w:instrText>
      </w:r>
      <w:r>
        <w:rPr>
          <w:rStyle w:val="36"/>
        </w:rPr>
        <w:instrText xml:space="preserve"> </w:instrText>
      </w:r>
      <w:r>
        <w:rPr>
          <w:rStyle w:val="36"/>
        </w:rPr>
        <w:fldChar w:fldCharType="separate"/>
      </w:r>
      <w:r>
        <w:rPr>
          <w:rStyle w:val="36"/>
        </w:rPr>
        <w:t>5.2.3.1 基本要求</w:t>
      </w:r>
      <w:r>
        <w:tab/>
      </w:r>
      <w:r>
        <w:fldChar w:fldCharType="begin"/>
      </w:r>
      <w:r>
        <w:instrText xml:space="preserve"> PAGEREF _Toc196164829 \h </w:instrText>
      </w:r>
      <w:r>
        <w:fldChar w:fldCharType="separate"/>
      </w:r>
      <w:r>
        <w:t>12</w:t>
      </w:r>
      <w:r>
        <w:fldChar w:fldCharType="end"/>
      </w:r>
      <w:r>
        <w:rPr>
          <w:rStyle w:val="36"/>
        </w:rPr>
        <w:fldChar w:fldCharType="end"/>
      </w:r>
    </w:p>
    <w:p>
      <w:pPr>
        <w:pStyle w:val="22"/>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"_Toc196164830"</w:instrText>
      </w:r>
      <w:r>
        <w:rPr>
          <w:rStyle w:val="36"/>
        </w:rPr>
        <w:instrText xml:space="preserve"> </w:instrText>
      </w:r>
      <w:r>
        <w:rPr>
          <w:rStyle w:val="36"/>
        </w:rPr>
        <w:fldChar w:fldCharType="separate"/>
      </w:r>
      <w:r>
        <w:rPr>
          <w:rStyle w:val="36"/>
        </w:rPr>
        <w:t>5.2.3.2 实测法</w:t>
      </w:r>
      <w:r>
        <w:tab/>
      </w:r>
      <w:r>
        <w:fldChar w:fldCharType="begin"/>
      </w:r>
      <w:r>
        <w:instrText xml:space="preserve"> PAGEREF _Toc196164830 \h </w:instrText>
      </w:r>
      <w:r>
        <w:fldChar w:fldCharType="separate"/>
      </w:r>
      <w:r>
        <w:t>12</w:t>
      </w:r>
      <w:r>
        <w:fldChar w:fldCharType="end"/>
      </w:r>
      <w:r>
        <w:rPr>
          <w:rStyle w:val="36"/>
        </w:rPr>
        <w:fldChar w:fldCharType="end"/>
      </w:r>
    </w:p>
    <w:p>
      <w:pPr>
        <w:pStyle w:val="22"/>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"_Toc196164831"</w:instrText>
      </w:r>
      <w:r>
        <w:rPr>
          <w:rStyle w:val="36"/>
        </w:rPr>
        <w:instrText xml:space="preserve"> </w:instrText>
      </w:r>
      <w:r>
        <w:rPr>
          <w:rStyle w:val="36"/>
        </w:rPr>
        <w:fldChar w:fldCharType="separate"/>
      </w:r>
      <w:r>
        <w:rPr>
          <w:rStyle w:val="36"/>
        </w:rPr>
        <w:t>5.2.3.3 产排污系数法</w:t>
      </w:r>
      <w:r>
        <w:tab/>
      </w:r>
      <w:r>
        <w:fldChar w:fldCharType="begin"/>
      </w:r>
      <w:r>
        <w:instrText xml:space="preserve"> PAGEREF _Toc196164831 \h </w:instrText>
      </w:r>
      <w:r>
        <w:fldChar w:fldCharType="separate"/>
      </w:r>
      <w:r>
        <w:t>12</w:t>
      </w:r>
      <w:r>
        <w:fldChar w:fldCharType="end"/>
      </w:r>
      <w:r>
        <w:rPr>
          <w:rStyle w:val="36"/>
        </w:rPr>
        <w:fldChar w:fldCharType="end"/>
      </w:r>
    </w:p>
    <w:p>
      <w:pPr>
        <w:pStyle w:val="22"/>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"_Toc196164832"</w:instrText>
      </w:r>
      <w:r>
        <w:rPr>
          <w:rStyle w:val="36"/>
        </w:rPr>
        <w:instrText xml:space="preserve"> </w:instrText>
      </w:r>
      <w:r>
        <w:rPr>
          <w:rStyle w:val="36"/>
        </w:rPr>
        <w:fldChar w:fldCharType="separate"/>
      </w:r>
      <w:r>
        <w:rPr>
          <w:rStyle w:val="36"/>
        </w:rPr>
        <w:t>5.2.3.4 非正常排放</w:t>
      </w:r>
      <w:r>
        <w:tab/>
      </w:r>
      <w:r>
        <w:fldChar w:fldCharType="begin"/>
      </w:r>
      <w:r>
        <w:instrText xml:space="preserve"> PAGEREF _Toc196164832 \h </w:instrText>
      </w:r>
      <w:r>
        <w:fldChar w:fldCharType="separate"/>
      </w:r>
      <w:r>
        <w:t>13</w:t>
      </w:r>
      <w:r>
        <w:fldChar w:fldCharType="end"/>
      </w:r>
      <w:r>
        <w:rPr>
          <w:rStyle w:val="36"/>
        </w:rPr>
        <w:fldChar w:fldCharType="end"/>
      </w:r>
    </w:p>
    <w:p>
      <w:pPr>
        <w:pStyle w:val="21"/>
        <w:tabs>
          <w:tab w:val="right" w:leader="dot" w:pos="9344"/>
        </w:tabs>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"_Toc196164833"</w:instrText>
      </w:r>
      <w:r>
        <w:rPr>
          <w:rStyle w:val="36"/>
        </w:rPr>
        <w:instrText xml:space="preserve"> </w:instrText>
      </w:r>
      <w:r>
        <w:rPr>
          <w:rStyle w:val="36"/>
        </w:rPr>
        <w:fldChar w:fldCharType="separate"/>
      </w:r>
      <w:r>
        <w:rPr>
          <w:rStyle w:val="36"/>
          <w:spacing w:val="100"/>
        </w:rPr>
        <w:t>附录A</w:t>
      </w:r>
      <w:r>
        <w:rPr>
          <w:rStyle w:val="36"/>
          <w:highlight w:val="none"/>
        </w:rPr>
        <w:t xml:space="preserve"> （</w:t>
      </w:r>
      <w:r>
        <w:rPr>
          <w:rStyle w:val="36"/>
          <w:rFonts w:hint="eastAsia"/>
          <w:highlight w:val="none"/>
          <w:lang w:eastAsia="zh-CN"/>
        </w:rPr>
        <w:t>规范</w:t>
      </w:r>
      <w:r>
        <w:rPr>
          <w:rStyle w:val="36"/>
          <w:highlight w:val="none"/>
        </w:rPr>
        <w:t xml:space="preserve">性） </w:t>
      </w:r>
      <w:r>
        <w:rPr>
          <w:rStyle w:val="36"/>
        </w:rPr>
        <w:t>排污权核定工作程序</w:t>
      </w:r>
      <w:r>
        <w:tab/>
      </w:r>
      <w:r>
        <w:fldChar w:fldCharType="begin"/>
      </w:r>
      <w:r>
        <w:instrText xml:space="preserve"> PAGEREF _Toc196164833 \h </w:instrText>
      </w:r>
      <w:r>
        <w:fldChar w:fldCharType="separate"/>
      </w:r>
      <w:r>
        <w:t>14</w:t>
      </w:r>
      <w:r>
        <w:fldChar w:fldCharType="end"/>
      </w:r>
      <w:r>
        <w:rPr>
          <w:rStyle w:val="36"/>
        </w:rPr>
        <w:fldChar w:fldCharType="end"/>
      </w:r>
    </w:p>
    <w:p>
      <w:pPr>
        <w:pStyle w:val="21"/>
        <w:tabs>
          <w:tab w:val="right" w:leader="dot" w:pos="9344"/>
        </w:tabs>
        <w:rPr>
          <w:rFonts w:asciiTheme="minorHAnsi" w:hAnsiTheme="minorHAnsi" w:eastAsiaTheme="minorEastAsia" w:cstheme="minorBidi"/>
          <w:szCs w:val="22"/>
        </w:rPr>
      </w:pPr>
      <w:r>
        <w:rPr>
          <w:rStyle w:val="36"/>
        </w:rPr>
        <w:fldChar w:fldCharType="begin"/>
      </w:r>
      <w:r>
        <w:rPr>
          <w:rStyle w:val="36"/>
        </w:rPr>
        <w:instrText xml:space="preserve"> </w:instrText>
      </w:r>
      <w:r>
        <w:instrText xml:space="preserve">HYPERLINK \l "_Toc196164834"</w:instrText>
      </w:r>
      <w:r>
        <w:rPr>
          <w:rStyle w:val="36"/>
        </w:rPr>
        <w:instrText xml:space="preserve"> </w:instrText>
      </w:r>
      <w:r>
        <w:rPr>
          <w:rStyle w:val="36"/>
        </w:rPr>
        <w:fldChar w:fldCharType="separate"/>
      </w:r>
      <w:r>
        <w:rPr>
          <w:rStyle w:val="36"/>
          <w:spacing w:val="105"/>
        </w:rPr>
        <w:t>参考文</w:t>
      </w:r>
      <w:r>
        <w:rPr>
          <w:rStyle w:val="36"/>
        </w:rPr>
        <w:t>献</w:t>
      </w:r>
      <w:r>
        <w:tab/>
      </w:r>
      <w:r>
        <w:fldChar w:fldCharType="begin"/>
      </w:r>
      <w:r>
        <w:instrText xml:space="preserve"> PAGEREF _Toc196164834 \h </w:instrText>
      </w:r>
      <w:r>
        <w:fldChar w:fldCharType="separate"/>
      </w:r>
      <w:r>
        <w:t>15</w:t>
      </w:r>
      <w:r>
        <w:fldChar w:fldCharType="end"/>
      </w:r>
      <w:r>
        <w:rPr>
          <w:rStyle w:val="36"/>
        </w:rPr>
        <w:fldChar w:fldCharType="end"/>
      </w:r>
    </w:p>
    <w:p>
      <w:pPr>
        <w:pStyle w:val="96"/>
        <w:spacing w:after="468"/>
        <w:sectPr>
          <w:headerReference r:id="rId6" w:type="default"/>
          <w:footerReference r:id="rId8" w:type="default"/>
          <w:headerReference r:id="rId7" w:type="even"/>
          <w:pgSz w:w="11906" w:h="16838"/>
          <w:pgMar w:top="1871" w:right="1134" w:bottom="1134" w:left="1134" w:header="1418" w:footer="1134" w:gutter="284"/>
          <w:pgNumType w:fmt="upperRoman" w:start="1"/>
          <w:cols w:space="425" w:num="1"/>
          <w:formProt w:val="0"/>
          <w:docGrid w:type="lines" w:linePitch="312" w:charSpace="0"/>
        </w:sectPr>
      </w:pPr>
      <w:r>
        <w:fldChar w:fldCharType="end"/>
      </w:r>
    </w:p>
    <w:bookmarkEnd w:id="17"/>
    <w:p>
      <w:pPr>
        <w:pStyle w:val="94"/>
        <w:spacing w:after="468"/>
      </w:pPr>
      <w:bookmarkStart w:id="18" w:name="_Toc196164774"/>
      <w:bookmarkStart w:id="19" w:name="BookMark2"/>
      <w:r>
        <w:rPr>
          <w:spacing w:val="320"/>
        </w:rPr>
        <w:t>前</w:t>
      </w:r>
      <w:r>
        <w:t>言</w:t>
      </w:r>
      <w:bookmarkEnd w:id="18"/>
    </w:p>
    <w:p>
      <w:pPr>
        <w:pStyle w:val="61"/>
        <w:ind w:firstLine="420"/>
      </w:pPr>
      <w:r>
        <w:rPr>
          <w:rFonts w:hint="eastAsia"/>
        </w:rPr>
        <w:t>本文件按照GB/T 1.1—2020《标准化工作导则  第1部分：标准化文件的结构和起草规则》的规定起草。</w:t>
      </w:r>
    </w:p>
    <w:p>
      <w:pPr>
        <w:pStyle w:val="61"/>
        <w:ind w:firstLine="420"/>
        <w:rPr>
          <w:rFonts w:ascii="Times New Roman"/>
        </w:rPr>
      </w:pPr>
      <w:r>
        <w:rPr>
          <w:rFonts w:hint="eastAsia"/>
        </w:rPr>
        <w:t>请注意本文件的某些内容可能涉及专利。本文件的发布机构不承担识别这些专利的责任。</w:t>
      </w:r>
      <w:r>
        <w:rPr>
          <w:rFonts w:ascii="Times New Roman"/>
        </w:rPr>
        <w:t>本文件由厦门市环境监测站提出。</w:t>
      </w:r>
    </w:p>
    <w:p>
      <w:pPr>
        <w:pStyle w:val="61"/>
        <w:ind w:firstLine="420"/>
      </w:pPr>
      <w:r>
        <w:rPr>
          <w:rFonts w:ascii="Times New Roman"/>
        </w:rPr>
        <w:t>本文件由厦门市生态环境局归口。</w:t>
      </w:r>
    </w:p>
    <w:p>
      <w:pPr>
        <w:pStyle w:val="61"/>
        <w:ind w:firstLine="420"/>
        <w:rPr>
          <w:rFonts w:ascii="Times New Roman"/>
        </w:rPr>
      </w:pPr>
      <w:r>
        <w:rPr>
          <w:rFonts w:hint="eastAsia"/>
        </w:rPr>
        <w:t>本文件起草单位：厦</w:t>
      </w:r>
      <w:r>
        <w:rPr>
          <w:rFonts w:ascii="Times New Roman"/>
        </w:rPr>
        <w:t>门市环境监测站</w:t>
      </w:r>
      <w:r>
        <w:rPr>
          <w:rFonts w:hint="eastAsia" w:ascii="Times New Roman"/>
        </w:rPr>
        <w:t>、福建省环境科学研究院（福建省排污权储备和技术中心）、厦门华和元环保科技有限公司、福建省金皇环保科技有限公司。</w:t>
      </w:r>
    </w:p>
    <w:p>
      <w:pPr>
        <w:pStyle w:val="61"/>
        <w:ind w:firstLine="420"/>
      </w:pPr>
      <w:r>
        <w:rPr>
          <w:rFonts w:hint="eastAsia"/>
        </w:rPr>
        <w:t>本文件主要起草人：</w:t>
      </w:r>
      <w:r>
        <w:rPr>
          <w:rFonts w:ascii="Times New Roman"/>
        </w:rPr>
        <w:t>杨喜爱、邓秋艳、吴洵、吴亮、周炜、沈召鸣、杨红斌、谢伟杰、陈紫璘、余佳伟、宋榕荣、杨恺、陈柳华</w:t>
      </w:r>
      <w:r>
        <w:rPr>
          <w:rFonts w:hint="eastAsia" w:ascii="Times New Roman"/>
        </w:rPr>
        <w:t>、陈君君、柯文灿</w:t>
      </w:r>
      <w:r>
        <w:rPr>
          <w:rFonts w:ascii="Times New Roman"/>
        </w:rPr>
        <w:t>。</w:t>
      </w:r>
    </w:p>
    <w:p>
      <w:pPr>
        <w:pStyle w:val="61"/>
        <w:ind w:firstLine="420"/>
      </w:pPr>
    </w:p>
    <w:p>
      <w:pPr>
        <w:pStyle w:val="61"/>
        <w:ind w:firstLine="420"/>
        <w:sectPr>
          <w:pgSz w:w="11906" w:h="16838"/>
          <w:pgMar w:top="1871" w:right="1134" w:bottom="1134" w:left="1134" w:header="1418" w:footer="1134" w:gutter="284"/>
          <w:pgNumType w:fmt="upperRoman"/>
          <w:cols w:space="425" w:num="1"/>
          <w:formProt w:val="0"/>
          <w:docGrid w:type="lines" w:linePitch="312" w:charSpace="0"/>
        </w:sectPr>
      </w:pPr>
    </w:p>
    <w:bookmarkEnd w:id="19"/>
    <w:p>
      <w:pPr>
        <w:pStyle w:val="94"/>
        <w:spacing w:after="468"/>
      </w:pPr>
      <w:bookmarkStart w:id="20" w:name="_Toc196164775"/>
      <w:bookmarkStart w:id="21" w:name="BookMark3"/>
      <w:r>
        <w:rPr>
          <w:spacing w:val="320"/>
        </w:rPr>
        <w:t>引</w:t>
      </w:r>
      <w:r>
        <w:t>言</w:t>
      </w:r>
      <w:bookmarkEnd w:id="20"/>
    </w:p>
    <w:p>
      <w:pPr>
        <w:spacing w:line="240" w:lineRule="auto"/>
        <w:ind w:firstLine="420" w:firstLineChars="200"/>
        <w:rPr>
          <w:rFonts w:ascii="Times New Roman" w:hAnsi="Times New Roman"/>
        </w:rPr>
      </w:pPr>
      <w:r>
        <w:rPr>
          <w:rFonts w:ascii="Times New Roman" w:hAnsi="Times New Roman"/>
        </w:rPr>
        <w:t>为贯彻落实《中华人民共和国环境保护法》《中华人民共和国大气污染防治法》《中华人民共和国水污染防治法》《排污许可管理条例》等法律法规，按照《福建省主要污染物排污权核定管理办法》《厦门市排污权有偿使用和交易管理办法》《厦门市排污权交易与排污许可制度深度衔接实施细则》的规定，指导和规范主要污染物排污权核定、排污许可排放量和实际排放量核</w:t>
      </w:r>
      <w:bookmarkStart w:id="105" w:name="_GoBack"/>
      <w:bookmarkEnd w:id="105"/>
      <w:r>
        <w:rPr>
          <w:rFonts w:ascii="Times New Roman" w:hAnsi="Times New Roman"/>
        </w:rPr>
        <w:t>算相关工作，制定本</w:t>
      </w:r>
      <w:r>
        <w:rPr>
          <w:rFonts w:hint="eastAsia" w:ascii="Times New Roman" w:hAnsi="Times New Roman"/>
        </w:rPr>
        <w:t>文件</w:t>
      </w:r>
      <w:r>
        <w:rPr>
          <w:rFonts w:ascii="Times New Roman" w:hAnsi="Times New Roman"/>
        </w:rPr>
        <w:t>。</w:t>
      </w:r>
    </w:p>
    <w:p>
      <w:pPr>
        <w:pStyle w:val="61"/>
        <w:ind w:firstLine="420"/>
        <w:sectPr>
          <w:pgSz w:w="11906" w:h="16838"/>
          <w:pgMar w:top="1871" w:right="1134" w:bottom="1134" w:left="1134" w:header="1418" w:footer="1134" w:gutter="284"/>
          <w:pgNumType w:fmt="upperRoman"/>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p>
      <w:pPr>
        <w:pStyle w:val="182"/>
        <w:spacing w:before="567" w:beforeLines="182" w:after="686" w:afterLines="220"/>
      </w:pPr>
      <w:bookmarkStart w:id="23" w:name="NEW_STAND_NAME"/>
      <w:r>
        <w:rPr>
          <w:rFonts w:ascii="Times New Roman" w:hAnsi="Times New Roman"/>
          <w:kern w:val="32"/>
        </w:rPr>
        <w:t>主要污染物排污权核定和排放量核算技术规范</w:t>
      </w:r>
    </w:p>
    <w:bookmarkEnd w:id="23"/>
    <w:p>
      <w:pPr>
        <w:pStyle w:val="109"/>
        <w:spacing w:before="312" w:after="312"/>
      </w:pPr>
      <w:bookmarkStart w:id="24" w:name="_Toc24884218"/>
      <w:bookmarkStart w:id="25" w:name="_Toc26986530"/>
      <w:bookmarkStart w:id="26" w:name="_Toc196164776"/>
      <w:bookmarkStart w:id="27" w:name="_Toc26718930"/>
      <w:bookmarkStart w:id="28" w:name="_Toc26986771"/>
      <w:bookmarkStart w:id="29" w:name="_Toc17233333"/>
      <w:bookmarkStart w:id="30" w:name="_Toc17233325"/>
      <w:bookmarkStart w:id="31" w:name="_Toc26648465"/>
      <w:bookmarkStart w:id="32" w:name="_Toc24884211"/>
      <w:r>
        <w:rPr>
          <w:rFonts w:hint="eastAsia"/>
        </w:rPr>
        <w:t>范围</w:t>
      </w:r>
      <w:bookmarkEnd w:id="24"/>
      <w:bookmarkEnd w:id="25"/>
      <w:bookmarkEnd w:id="26"/>
      <w:bookmarkEnd w:id="27"/>
      <w:bookmarkEnd w:id="28"/>
      <w:bookmarkEnd w:id="29"/>
      <w:bookmarkEnd w:id="30"/>
      <w:bookmarkEnd w:id="31"/>
      <w:bookmarkEnd w:id="32"/>
    </w:p>
    <w:p>
      <w:pPr>
        <w:spacing w:before="156" w:beforeLines="50" w:line="240" w:lineRule="auto"/>
        <w:ind w:firstLine="420" w:firstLineChars="200"/>
        <w:rPr>
          <w:rFonts w:ascii="Times New Roman" w:hAnsi="Times New Roman"/>
        </w:rPr>
      </w:pPr>
      <w:bookmarkStart w:id="33" w:name="_Hlk89672839"/>
      <w:bookmarkStart w:id="34" w:name="_Toc24884219"/>
      <w:bookmarkStart w:id="35" w:name="_Toc17233326"/>
      <w:bookmarkStart w:id="36" w:name="_Toc17233334"/>
      <w:bookmarkStart w:id="37" w:name="_Toc26648466"/>
      <w:bookmarkStart w:id="38" w:name="_Toc24884212"/>
      <w:r>
        <w:rPr>
          <w:rFonts w:ascii="Times New Roman" w:hAnsi="Times New Roman"/>
        </w:rPr>
        <w:t>本</w:t>
      </w:r>
      <w:r>
        <w:rPr>
          <w:rFonts w:hint="eastAsia" w:ascii="Times New Roman" w:hAnsi="Times New Roman"/>
        </w:rPr>
        <w:t>文件</w:t>
      </w:r>
      <w:r>
        <w:rPr>
          <w:rFonts w:ascii="Times New Roman" w:hAnsi="Times New Roman"/>
        </w:rPr>
        <w:t>规定了排污单位的排污权核定以及排放量核算的一般原则和方法要求。</w:t>
      </w:r>
    </w:p>
    <w:p>
      <w:pPr>
        <w:pStyle w:val="3"/>
        <w:spacing w:after="156" w:afterLines="50" w:line="240" w:lineRule="auto"/>
        <w:ind w:firstLine="420" w:firstLineChars="200"/>
        <w:rPr>
          <w:rFonts w:ascii="Times New Roman" w:hAnsi="Times New Roman"/>
        </w:rPr>
      </w:pPr>
      <w:r>
        <w:rPr>
          <w:rFonts w:ascii="Times New Roman" w:hAnsi="Times New Roman"/>
        </w:rPr>
        <w:t>本</w:t>
      </w:r>
      <w:r>
        <w:rPr>
          <w:rFonts w:hint="eastAsia" w:ascii="Times New Roman" w:hAnsi="Times New Roman"/>
        </w:rPr>
        <w:t>文件</w:t>
      </w:r>
      <w:r>
        <w:rPr>
          <w:rFonts w:ascii="Times New Roman" w:hAnsi="Times New Roman"/>
        </w:rPr>
        <w:t>适用于指导和规范现有工业排污单位（不含总装机容量30万千瓦及以上燃煤发电企业）的主要污染物初始排污权的核定、工业排污单位和集中式污染治理单位减排项目可交易排污权的核定</w:t>
      </w:r>
      <w:r>
        <w:rPr>
          <w:rFonts w:hint="eastAsia" w:ascii="Times New Roman" w:hAnsi="Times New Roman"/>
        </w:rPr>
        <w:t>、</w:t>
      </w:r>
      <w:r>
        <w:rPr>
          <w:rFonts w:ascii="Times New Roman" w:hAnsi="Times New Roman"/>
        </w:rPr>
        <w:t>工业排污单位许可排放量和实际排放量的核算</w:t>
      </w:r>
      <w:r>
        <w:rPr>
          <w:rFonts w:hint="eastAsia" w:ascii="Times New Roman" w:hAnsi="Times New Roman"/>
        </w:rPr>
        <w:t>。</w:t>
      </w:r>
    </w:p>
    <w:bookmarkEnd w:id="33"/>
    <w:p>
      <w:pPr>
        <w:pStyle w:val="109"/>
        <w:spacing w:before="312" w:after="312"/>
      </w:pPr>
      <w:bookmarkStart w:id="39" w:name="_Toc26986772"/>
      <w:bookmarkStart w:id="40" w:name="_Toc26718931"/>
      <w:bookmarkStart w:id="41" w:name="_Toc196164777"/>
      <w:bookmarkStart w:id="42" w:name="_Toc26986531"/>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ABC0968008084E3F830DCEC45CE66C2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spacing w:line="240" w:lineRule="auto"/>
        <w:ind w:left="420" w:leftChars="200"/>
        <w:rPr>
          <w:rFonts w:ascii="Times New Roman" w:hAnsi="Times New Roman"/>
        </w:rPr>
      </w:pPr>
      <w:r>
        <w:rPr>
          <w:rFonts w:ascii="Times New Roman" w:hAnsi="Times New Roman"/>
        </w:rPr>
        <w:t>HJ 75  固定污染源烟气（SO</w:t>
      </w:r>
      <w:r>
        <w:rPr>
          <w:rFonts w:ascii="Times New Roman" w:hAnsi="Times New Roman"/>
          <w:vertAlign w:val="subscript"/>
        </w:rPr>
        <w:t>2</w:t>
      </w:r>
      <w:r>
        <w:rPr>
          <w:rFonts w:ascii="Times New Roman" w:hAnsi="Times New Roman"/>
        </w:rPr>
        <w:t>、NOX、颗粒物）排放连续监测技术规范</w:t>
      </w:r>
    </w:p>
    <w:p>
      <w:pPr>
        <w:spacing w:line="240" w:lineRule="auto"/>
        <w:ind w:left="420" w:leftChars="200"/>
        <w:rPr>
          <w:rFonts w:ascii="Times New Roman" w:hAnsi="Times New Roman"/>
        </w:rPr>
      </w:pPr>
      <w:r>
        <w:rPr>
          <w:rFonts w:ascii="Times New Roman" w:hAnsi="Times New Roman"/>
        </w:rPr>
        <w:t>HJ 91.1  污水监测技术规范</w:t>
      </w:r>
    </w:p>
    <w:p>
      <w:pPr>
        <w:spacing w:line="240" w:lineRule="auto"/>
        <w:ind w:firstLine="420" w:firstLineChars="200"/>
        <w:rPr>
          <w:rFonts w:ascii="Times New Roman" w:hAnsi="Times New Roman"/>
        </w:rPr>
      </w:pPr>
      <w:r>
        <w:rPr>
          <w:rFonts w:ascii="Times New Roman" w:hAnsi="Times New Roman"/>
        </w:rPr>
        <w:t>HJ 356  水污染源在线监测系统（COD</w:t>
      </w:r>
      <w:r>
        <w:rPr>
          <w:rFonts w:ascii="Times New Roman" w:hAnsi="Times New Roman"/>
          <w:vertAlign w:val="subscript"/>
        </w:rPr>
        <w:t>Cr</w:t>
      </w:r>
      <w:r>
        <w:rPr>
          <w:rFonts w:ascii="Times New Roman" w:hAnsi="Times New Roman"/>
        </w:rPr>
        <w:t>、NH</w:t>
      </w:r>
      <w:r>
        <w:rPr>
          <w:rFonts w:ascii="Times New Roman" w:hAnsi="Times New Roman"/>
          <w:vertAlign w:val="subscript"/>
        </w:rPr>
        <w:t>3</w:t>
      </w:r>
      <w:r>
        <w:rPr>
          <w:rFonts w:ascii="Times New Roman" w:hAnsi="Times New Roman"/>
        </w:rPr>
        <w:t>-N等）数据有效性判别技术规范</w:t>
      </w:r>
    </w:p>
    <w:p>
      <w:pPr>
        <w:spacing w:line="240" w:lineRule="auto"/>
        <w:ind w:left="420" w:leftChars="200"/>
        <w:rPr>
          <w:rFonts w:ascii="Times New Roman" w:hAnsi="Times New Roman"/>
        </w:rPr>
      </w:pPr>
      <w:r>
        <w:rPr>
          <w:rFonts w:ascii="Times New Roman" w:hAnsi="Times New Roman"/>
        </w:rPr>
        <w:t>HJ 942  排污许可证申请与核发技术规范</w:t>
      </w:r>
      <w:r>
        <w:rPr>
          <w:rFonts w:hint="eastAsia" w:ascii="Times New Roman" w:hAnsi="Times New Roman"/>
        </w:rPr>
        <w:t xml:space="preserve"> </w:t>
      </w:r>
      <w:r>
        <w:rPr>
          <w:rFonts w:ascii="Times New Roman" w:hAnsi="Times New Roman"/>
        </w:rPr>
        <w:t>总则</w:t>
      </w:r>
    </w:p>
    <w:p>
      <w:pPr>
        <w:spacing w:line="240" w:lineRule="auto"/>
        <w:ind w:firstLine="420" w:firstLineChars="200"/>
        <w:rPr>
          <w:rFonts w:ascii="Times New Roman" w:hAnsi="Times New Roman"/>
        </w:rPr>
      </w:pPr>
      <w:r>
        <w:rPr>
          <w:rFonts w:ascii="Times New Roman" w:hAnsi="Times New Roman"/>
        </w:rPr>
        <w:t>HJ 944  排污单位环境管理台账及排污许可证执行报告技术规范</w:t>
      </w:r>
      <w:r>
        <w:rPr>
          <w:rFonts w:hint="eastAsia" w:ascii="Times New Roman" w:hAnsi="Times New Roman"/>
        </w:rPr>
        <w:t xml:space="preserve"> </w:t>
      </w:r>
      <w:r>
        <w:rPr>
          <w:rFonts w:ascii="Times New Roman" w:hAnsi="Times New Roman"/>
        </w:rPr>
        <w:t>总则（试行）</w:t>
      </w:r>
    </w:p>
    <w:p>
      <w:pPr>
        <w:pStyle w:val="109"/>
        <w:spacing w:before="312" w:after="312"/>
      </w:pPr>
      <w:bookmarkStart w:id="43" w:name="_Toc196164778"/>
      <w:r>
        <w:rPr>
          <w:rFonts w:hint="eastAsia"/>
          <w:szCs w:val="21"/>
        </w:rPr>
        <w:t>术语和定义</w:t>
      </w:r>
      <w:bookmarkEnd w:id="43"/>
    </w:p>
    <w:sdt>
      <w:sdtPr>
        <w:id w:val="-1909835108"/>
        <w:placeholder>
          <w:docPart w:val="B5B6D1C21EB441EBBFA31BA30CF4677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61"/>
            <w:ind w:firstLine="420"/>
          </w:pPr>
          <w:bookmarkStart w:id="44" w:name="_Toc26986532"/>
          <w:bookmarkEnd w:id="44"/>
          <w:r>
            <w:t>下列术语和定义适用于本文件。</w:t>
          </w:r>
        </w:p>
      </w:sdtContent>
    </w:sdt>
    <w:p>
      <w:pPr>
        <w:pStyle w:val="228"/>
        <w:spacing w:before="156" w:beforeLines="50" w:after="156" w:afterLines="50"/>
        <w:ind w:left="420" w:hanging="420" w:hangingChars="200"/>
        <w:rPr>
          <w:rFonts w:ascii="黑体" w:hAnsi="黑体" w:eastAsia="黑体"/>
        </w:rPr>
      </w:pPr>
    </w:p>
    <w:p>
      <w:pPr>
        <w:pStyle w:val="228"/>
        <w:numPr>
          <w:ilvl w:val="255"/>
          <w:numId w:val="0"/>
        </w:numPr>
        <w:ind w:left="-420" w:leftChars="-200" w:firstLine="840" w:firstLineChars="400"/>
        <w:rPr>
          <w:rFonts w:ascii="黑体" w:hAnsi="黑体" w:eastAsia="黑体"/>
        </w:rPr>
      </w:pPr>
      <w:r>
        <w:rPr>
          <w:rFonts w:hint="eastAsia" w:ascii="黑体" w:hAnsi="黑体" w:eastAsia="黑体" w:cs="黑体"/>
        </w:rPr>
        <w:t xml:space="preserve">主要污染物 </w:t>
      </w:r>
      <w:r>
        <w:rPr>
          <w:rFonts w:ascii="黑体" w:hAnsi="黑体" w:eastAsia="黑体" w:cs="黑体"/>
        </w:rPr>
        <w:t xml:space="preserve"> </w:t>
      </w:r>
      <w:r>
        <w:rPr>
          <w:rFonts w:hint="eastAsia" w:ascii="黑体" w:hAnsi="黑体" w:eastAsia="黑体" w:cs="黑体"/>
        </w:rPr>
        <w:t>major pollutants</w:t>
      </w:r>
    </w:p>
    <w:p>
      <w:pPr>
        <w:pStyle w:val="27"/>
        <w:shd w:val="clear" w:color="auto" w:fill="FFFFFF"/>
        <w:spacing w:before="0" w:beforeAutospacing="0" w:after="0" w:afterAutospacing="0"/>
        <w:ind w:firstLine="420"/>
        <w:rPr>
          <w:rFonts w:ascii="Times New Roman" w:hAnsi="Times New Roman" w:cs="Times New Roman"/>
          <w:kern w:val="2"/>
          <w:sz w:val="21"/>
          <w:szCs w:val="21"/>
        </w:rPr>
      </w:pPr>
      <w:r>
        <w:rPr>
          <w:rFonts w:ascii="Times New Roman" w:hAnsi="Times New Roman" w:cs="Times New Roman"/>
          <w:kern w:val="2"/>
          <w:sz w:val="21"/>
          <w:szCs w:val="21"/>
        </w:rPr>
        <w:t>现阶段实施排污权有偿使用和交易的主要污染物。</w:t>
      </w:r>
    </w:p>
    <w:p>
      <w:pPr>
        <w:pStyle w:val="184"/>
      </w:pPr>
      <w:r>
        <w:t>现阶段实施排污权有偿使用和交易的废气主要污染物包括二氧化硫、氮氧化物，废水主要污染物包括化学需氧量、氨氮。</w:t>
      </w:r>
    </w:p>
    <w:p>
      <w:pPr>
        <w:pStyle w:val="228"/>
        <w:spacing w:before="156" w:beforeLines="50" w:after="156" w:afterLines="50"/>
        <w:ind w:left="420" w:hanging="420" w:hangingChars="200"/>
        <w:rPr>
          <w:rFonts w:ascii="黑体" w:hAnsi="黑体" w:eastAsia="黑体"/>
        </w:rPr>
      </w:pPr>
    </w:p>
    <w:p>
      <w:pPr>
        <w:pStyle w:val="228"/>
        <w:numPr>
          <w:ilvl w:val="255"/>
          <w:numId w:val="0"/>
        </w:numPr>
        <w:ind w:left="-420" w:leftChars="-200" w:firstLine="840" w:firstLineChars="400"/>
        <w:rPr>
          <w:rFonts w:ascii="黑体" w:hAnsi="黑体" w:eastAsia="黑体"/>
        </w:rPr>
      </w:pPr>
      <w:r>
        <w:rPr>
          <w:rFonts w:ascii="黑体" w:hAnsi="黑体" w:eastAsia="黑体" w:cs="黑体"/>
        </w:rPr>
        <w:t>初始排污权</w:t>
      </w:r>
      <w:r>
        <w:rPr>
          <w:rFonts w:hint="eastAsia" w:ascii="黑体" w:hAnsi="黑体" w:eastAsia="黑体" w:cs="黑体"/>
        </w:rPr>
        <w:t xml:space="preserve"> </w:t>
      </w:r>
      <w:r>
        <w:rPr>
          <w:rFonts w:ascii="黑体" w:hAnsi="黑体" w:eastAsia="黑体" w:cs="黑体"/>
        </w:rPr>
        <w:t xml:space="preserve"> </w:t>
      </w:r>
      <w:r>
        <w:rPr>
          <w:rFonts w:hint="eastAsia" w:ascii="黑体" w:hAnsi="黑体" w:eastAsia="黑体" w:cs="黑体"/>
        </w:rPr>
        <w:t>initial pollutant discharge rights</w:t>
      </w:r>
    </w:p>
    <w:p>
      <w:pPr>
        <w:pStyle w:val="27"/>
        <w:shd w:val="clear" w:color="auto" w:fill="FFFFFF"/>
        <w:spacing w:before="0" w:beforeAutospacing="0" w:after="0" w:afterAutospacing="0"/>
        <w:ind w:firstLine="420" w:firstLineChars="200"/>
        <w:rPr>
          <w:rFonts w:ascii="Times New Roman" w:hAnsi="Times New Roman" w:cs="Times New Roman"/>
          <w:kern w:val="2"/>
          <w:sz w:val="21"/>
          <w:szCs w:val="21"/>
        </w:rPr>
      </w:pPr>
      <w:r>
        <w:rPr>
          <w:rFonts w:ascii="Times New Roman" w:hAnsi="Times New Roman" w:cs="Times New Roman"/>
          <w:kern w:val="2"/>
          <w:sz w:val="21"/>
          <w:szCs w:val="21"/>
        </w:rPr>
        <w:t>符合生态环境保护法律法规规定投入生产（拟投入生产）的工业排污单位，经生态环境主管部门核定，依法取得的主要污染物排放总量指标。</w:t>
      </w:r>
    </w:p>
    <w:p>
      <w:pPr>
        <w:pStyle w:val="228"/>
        <w:spacing w:before="156" w:beforeLines="50" w:after="156" w:afterLines="50"/>
        <w:ind w:left="420" w:hanging="420" w:hangingChars="200"/>
        <w:rPr>
          <w:rFonts w:ascii="黑体" w:hAnsi="黑体" w:eastAsia="黑体"/>
        </w:rPr>
      </w:pPr>
    </w:p>
    <w:p>
      <w:pPr>
        <w:pStyle w:val="228"/>
        <w:numPr>
          <w:ilvl w:val="255"/>
          <w:numId w:val="0"/>
        </w:numPr>
        <w:ind w:left="-420" w:leftChars="-200" w:firstLine="840" w:firstLineChars="400"/>
        <w:rPr>
          <w:rFonts w:ascii="黑体" w:hAnsi="黑体" w:eastAsia="黑体"/>
        </w:rPr>
      </w:pPr>
      <w:r>
        <w:rPr>
          <w:rFonts w:ascii="黑体" w:hAnsi="黑体" w:eastAsia="黑体" w:cs="黑体"/>
        </w:rPr>
        <w:t>许可排放量</w:t>
      </w:r>
      <w:r>
        <w:rPr>
          <w:rFonts w:hint="eastAsia" w:ascii="黑体" w:hAnsi="黑体" w:eastAsia="黑体" w:cs="黑体"/>
        </w:rPr>
        <w:t xml:space="preserve"> </w:t>
      </w:r>
      <w:r>
        <w:rPr>
          <w:rFonts w:ascii="黑体" w:hAnsi="黑体" w:eastAsia="黑体" w:cs="黑体"/>
        </w:rPr>
        <w:t xml:space="preserve"> </w:t>
      </w:r>
      <w:r>
        <w:rPr>
          <w:rFonts w:hint="eastAsia" w:ascii="黑体" w:hAnsi="黑体" w:eastAsia="黑体" w:cs="黑体"/>
        </w:rPr>
        <w:t>permitted emission amount</w:t>
      </w:r>
    </w:p>
    <w:p>
      <w:pPr>
        <w:pStyle w:val="27"/>
        <w:shd w:val="clear" w:color="auto" w:fill="FFFFFF"/>
        <w:spacing w:before="0" w:beforeAutospacing="0" w:after="0" w:afterAutospacing="0"/>
        <w:ind w:firstLine="420" w:firstLineChars="200"/>
        <w:rPr>
          <w:rFonts w:ascii="Times New Roman" w:hAnsi="Times New Roman" w:cs="Times New Roman"/>
          <w:kern w:val="2"/>
          <w:sz w:val="21"/>
          <w:szCs w:val="21"/>
        </w:rPr>
      </w:pPr>
      <w:r>
        <w:rPr>
          <w:rFonts w:ascii="Times New Roman" w:hAnsi="Times New Roman" w:cs="Times New Roman"/>
          <w:kern w:val="2"/>
          <w:sz w:val="21"/>
          <w:szCs w:val="21"/>
        </w:rPr>
        <w:t>根据国家和地方排污许可管理要求，允许排污单位连续12个月</w:t>
      </w:r>
      <w:r>
        <w:rPr>
          <w:rFonts w:hint="eastAsia" w:ascii="Times New Roman" w:hAnsi="Times New Roman" w:cs="Times New Roman"/>
          <w:kern w:val="2"/>
          <w:sz w:val="21"/>
          <w:szCs w:val="21"/>
        </w:rPr>
        <w:t>排放</w:t>
      </w:r>
      <w:r>
        <w:rPr>
          <w:rFonts w:ascii="Times New Roman" w:hAnsi="Times New Roman" w:cs="Times New Roman"/>
          <w:kern w:val="2"/>
          <w:sz w:val="21"/>
          <w:szCs w:val="21"/>
        </w:rPr>
        <w:t>的主要污染物最大排放量。</w:t>
      </w:r>
    </w:p>
    <w:p>
      <w:pPr>
        <w:pStyle w:val="27"/>
        <w:shd w:val="clear" w:color="auto" w:fill="FFFFFF"/>
        <w:spacing w:before="0" w:beforeAutospacing="0" w:after="0" w:afterAutospacing="0"/>
        <w:ind w:firstLine="420" w:firstLineChars="200"/>
        <w:rPr>
          <w:rFonts w:ascii="Times New Roman" w:hAnsi="Times New Roman" w:cs="Times New Roman"/>
          <w:kern w:val="2"/>
          <w:sz w:val="21"/>
          <w:szCs w:val="21"/>
        </w:rPr>
      </w:pPr>
    </w:p>
    <w:p>
      <w:pPr>
        <w:pStyle w:val="228"/>
        <w:spacing w:before="156" w:beforeLines="50" w:after="156" w:afterLines="50"/>
        <w:ind w:left="420" w:hanging="420" w:hangingChars="200"/>
        <w:rPr>
          <w:rFonts w:ascii="黑体" w:hAnsi="黑体" w:eastAsia="黑体"/>
        </w:rPr>
      </w:pPr>
    </w:p>
    <w:p>
      <w:pPr>
        <w:pStyle w:val="228"/>
        <w:numPr>
          <w:ilvl w:val="255"/>
          <w:numId w:val="0"/>
        </w:numPr>
        <w:ind w:left="-420" w:leftChars="-200" w:firstLine="840" w:firstLineChars="400"/>
        <w:rPr>
          <w:rFonts w:ascii="黑体" w:hAnsi="黑体" w:eastAsia="黑体"/>
        </w:rPr>
      </w:pPr>
      <w:r>
        <w:rPr>
          <w:rFonts w:hint="eastAsia" w:ascii="黑体" w:hAnsi="黑体" w:eastAsia="黑体" w:cs="黑体"/>
        </w:rPr>
        <w:t xml:space="preserve">实际排放量 </w:t>
      </w:r>
      <w:r>
        <w:rPr>
          <w:rFonts w:ascii="黑体" w:hAnsi="黑体" w:eastAsia="黑体" w:cs="黑体"/>
        </w:rPr>
        <w:t xml:space="preserve"> </w:t>
      </w:r>
      <w:r>
        <w:rPr>
          <w:rFonts w:hint="eastAsia" w:ascii="黑体" w:hAnsi="黑体" w:eastAsia="黑体" w:cs="黑体"/>
        </w:rPr>
        <w:t>actual emission amount</w:t>
      </w:r>
    </w:p>
    <w:p>
      <w:pPr>
        <w:pStyle w:val="61"/>
        <w:ind w:firstLine="420"/>
        <w:rPr>
          <w:rFonts w:ascii="Times New Roman"/>
          <w:kern w:val="2"/>
          <w:szCs w:val="21"/>
        </w:rPr>
      </w:pPr>
      <w:r>
        <w:rPr>
          <w:rFonts w:ascii="Times New Roman"/>
          <w:kern w:val="2"/>
          <w:szCs w:val="21"/>
        </w:rPr>
        <w:t>排污单位连续12个月的污染物实际排放量。</w:t>
      </w:r>
    </w:p>
    <w:p>
      <w:pPr>
        <w:pStyle w:val="228"/>
        <w:spacing w:before="156" w:beforeLines="50" w:after="156" w:afterLines="50"/>
        <w:ind w:left="420" w:hanging="420" w:hangingChars="200"/>
        <w:rPr>
          <w:rFonts w:ascii="Times New Roman" w:eastAsia="黑体"/>
        </w:rPr>
      </w:pPr>
    </w:p>
    <w:p>
      <w:pPr>
        <w:pStyle w:val="228"/>
        <w:numPr>
          <w:ilvl w:val="255"/>
          <w:numId w:val="0"/>
        </w:numPr>
        <w:ind w:left="-420" w:leftChars="-200" w:firstLine="840" w:firstLineChars="400"/>
        <w:rPr>
          <w:rFonts w:ascii="Times New Roman" w:eastAsia="黑体"/>
        </w:rPr>
      </w:pPr>
      <w:r>
        <w:rPr>
          <w:rFonts w:ascii="黑体" w:hAnsi="黑体" w:eastAsia="黑体" w:cs="黑体"/>
        </w:rPr>
        <w:t>可</w:t>
      </w:r>
      <w:r>
        <w:rPr>
          <w:rFonts w:ascii="Times New Roman" w:eastAsia="黑体"/>
        </w:rPr>
        <w:t>交易排污权  tradable emission rights</w:t>
      </w:r>
    </w:p>
    <w:p>
      <w:pPr>
        <w:pStyle w:val="27"/>
        <w:shd w:val="clear" w:color="auto" w:fill="FFFFFF"/>
        <w:spacing w:before="0" w:beforeAutospacing="0" w:after="0" w:afterAutospacing="0"/>
        <w:ind w:firstLine="420" w:firstLineChars="200"/>
        <w:rPr>
          <w:rFonts w:ascii="Times New Roman" w:hAnsi="Times New Roman" w:cs="Times New Roman"/>
          <w:kern w:val="2"/>
          <w:sz w:val="21"/>
          <w:szCs w:val="21"/>
        </w:rPr>
      </w:pPr>
      <w:r>
        <w:rPr>
          <w:rFonts w:ascii="Times New Roman" w:hAnsi="Times New Roman" w:cs="Times New Roman"/>
          <w:kern w:val="2"/>
          <w:sz w:val="21"/>
          <w:szCs w:val="21"/>
        </w:rPr>
        <w:t>工业排污单位通过实施清洁生产、污染治理、技改升级、集中供热等减排措施，以及废水（气）集中治理单位通过提标改造等方式所削减的，经生态环境主管部门核定，可以用于交易的主要污染物排放总量指标</w:t>
      </w:r>
      <w:r>
        <w:rPr>
          <w:rFonts w:hint="eastAsia" w:ascii="Times New Roman" w:hAnsi="Times New Roman" w:cs="Times New Roman"/>
          <w:kern w:val="2"/>
          <w:sz w:val="21"/>
          <w:szCs w:val="21"/>
        </w:rPr>
        <w:t>。</w:t>
      </w:r>
    </w:p>
    <w:p>
      <w:pPr>
        <w:pStyle w:val="228"/>
        <w:spacing w:before="156" w:beforeLines="50" w:after="156" w:afterLines="50"/>
        <w:ind w:left="420" w:hanging="420" w:hangingChars="200"/>
        <w:rPr>
          <w:rFonts w:ascii="黑体" w:hAnsi="黑体" w:eastAsia="黑体"/>
        </w:rPr>
      </w:pPr>
    </w:p>
    <w:p>
      <w:pPr>
        <w:pStyle w:val="228"/>
        <w:numPr>
          <w:ilvl w:val="255"/>
          <w:numId w:val="0"/>
        </w:numPr>
        <w:ind w:left="-420" w:leftChars="-200" w:firstLine="840" w:firstLineChars="400"/>
        <w:rPr>
          <w:rFonts w:ascii="黑体" w:hAnsi="黑体" w:eastAsia="黑体"/>
        </w:rPr>
      </w:pPr>
      <w:r>
        <w:rPr>
          <w:rFonts w:hint="eastAsia" w:ascii="黑体" w:hAnsi="黑体" w:eastAsia="黑体" w:cs="黑体"/>
        </w:rPr>
        <w:t xml:space="preserve">绩效排放量 </w:t>
      </w:r>
      <w:r>
        <w:rPr>
          <w:rFonts w:ascii="黑体" w:hAnsi="黑体" w:eastAsia="黑体" w:cs="黑体"/>
        </w:rPr>
        <w:t xml:space="preserve"> </w:t>
      </w:r>
      <w:r>
        <w:rPr>
          <w:rFonts w:hint="eastAsia" w:ascii="黑体" w:hAnsi="黑体" w:eastAsia="黑体" w:cs="黑体"/>
        </w:rPr>
        <w:t>performance-based emission</w:t>
      </w:r>
    </w:p>
    <w:p>
      <w:pPr>
        <w:pStyle w:val="27"/>
        <w:shd w:val="clear" w:color="auto" w:fill="FFFFFF"/>
        <w:spacing w:before="0" w:beforeAutospacing="0" w:after="0" w:afterAutospacing="0"/>
        <w:ind w:firstLine="420" w:firstLineChars="200"/>
        <w:rPr>
          <w:rFonts w:ascii="Times New Roman" w:hAnsi="Times New Roman" w:cs="Times New Roman"/>
          <w:kern w:val="2"/>
          <w:sz w:val="21"/>
          <w:szCs w:val="21"/>
        </w:rPr>
      </w:pPr>
      <w:r>
        <w:rPr>
          <w:rFonts w:ascii="Times New Roman" w:hAnsi="Times New Roman" w:cs="Times New Roman"/>
          <w:kern w:val="2"/>
          <w:sz w:val="21"/>
          <w:szCs w:val="21"/>
        </w:rPr>
        <w:t>根据排污单位适用的现行排放标准，以绩效排水（气）量与排放浓度限值计算出的污染物允许排放量。</w:t>
      </w:r>
    </w:p>
    <w:p>
      <w:pPr>
        <w:pStyle w:val="228"/>
        <w:spacing w:before="156" w:beforeLines="50" w:after="156" w:afterLines="50"/>
        <w:ind w:left="420" w:hanging="420" w:hangingChars="200"/>
        <w:rPr>
          <w:rFonts w:ascii="黑体" w:hAnsi="黑体" w:eastAsia="黑体"/>
        </w:rPr>
      </w:pPr>
    </w:p>
    <w:p>
      <w:pPr>
        <w:pStyle w:val="228"/>
        <w:numPr>
          <w:ilvl w:val="255"/>
          <w:numId w:val="0"/>
        </w:numPr>
        <w:ind w:left="-420" w:leftChars="-200" w:firstLine="840" w:firstLineChars="400"/>
        <w:rPr>
          <w:rFonts w:ascii="黑体" w:hAnsi="黑体" w:eastAsia="黑体"/>
        </w:rPr>
      </w:pPr>
      <w:r>
        <w:rPr>
          <w:rFonts w:hint="eastAsia" w:ascii="黑体" w:hAnsi="黑体" w:eastAsia="黑体"/>
        </w:rPr>
        <w:t xml:space="preserve">物料衡算法 </w:t>
      </w:r>
      <w:r>
        <w:rPr>
          <w:rFonts w:ascii="黑体" w:hAnsi="黑体" w:eastAsia="黑体"/>
        </w:rPr>
        <w:t xml:space="preserve"> </w:t>
      </w:r>
      <w:r>
        <w:rPr>
          <w:rFonts w:hint="eastAsia" w:ascii="黑体" w:hAnsi="黑体" w:eastAsia="黑体"/>
        </w:rPr>
        <w:t>material balance method</w:t>
      </w:r>
    </w:p>
    <w:p>
      <w:pPr>
        <w:pStyle w:val="235"/>
        <w:rPr>
          <w:rFonts w:ascii="Times New Roman"/>
        </w:rPr>
      </w:pPr>
      <w:r>
        <w:rPr>
          <w:rFonts w:ascii="Times New Roman"/>
        </w:rPr>
        <w:t>根据质量守恒定律，利用物料数量或元素数量在输入端与输出端之间的平衡关系，计算确定污染物排放量的方法。</w:t>
      </w:r>
    </w:p>
    <w:p>
      <w:pPr>
        <w:pStyle w:val="228"/>
        <w:spacing w:before="156" w:beforeLines="50" w:after="156" w:afterLines="50"/>
        <w:ind w:left="420" w:hanging="420" w:hangingChars="200"/>
        <w:rPr>
          <w:rFonts w:ascii="黑体" w:hAnsi="黑体" w:eastAsia="黑体"/>
        </w:rPr>
      </w:pPr>
    </w:p>
    <w:p>
      <w:pPr>
        <w:pStyle w:val="228"/>
        <w:numPr>
          <w:ilvl w:val="255"/>
          <w:numId w:val="0"/>
        </w:numPr>
        <w:ind w:left="-420" w:leftChars="-200" w:firstLine="840" w:firstLineChars="400"/>
        <w:rPr>
          <w:rFonts w:ascii="黑体" w:hAnsi="黑体" w:eastAsia="黑体"/>
        </w:rPr>
      </w:pPr>
      <w:r>
        <w:rPr>
          <w:rFonts w:hint="eastAsia" w:ascii="黑体" w:hAnsi="黑体" w:eastAsia="黑体"/>
        </w:rPr>
        <w:t xml:space="preserve">产排污系数法 </w:t>
      </w:r>
      <w:r>
        <w:rPr>
          <w:rFonts w:ascii="黑体" w:hAnsi="黑体" w:eastAsia="黑体"/>
        </w:rPr>
        <w:t xml:space="preserve"> </w:t>
      </w:r>
      <w:r>
        <w:rPr>
          <w:rFonts w:hint="eastAsia" w:ascii="黑体" w:hAnsi="黑体" w:eastAsia="黑体"/>
        </w:rPr>
        <w:t>pollutant-generation coefficient method</w:t>
      </w:r>
    </w:p>
    <w:p>
      <w:pPr>
        <w:pStyle w:val="235"/>
        <w:rPr>
          <w:rFonts w:ascii="Times New Roman"/>
        </w:rPr>
      </w:pPr>
      <w:r>
        <w:rPr>
          <w:rFonts w:ascii="Times New Roman"/>
        </w:rPr>
        <w:t>根据不同的原辅料及燃料、产品、工艺、规模，选取的产排污系数，结合单位时间产品产量，核算污染物排放量的方法。</w:t>
      </w:r>
    </w:p>
    <w:p>
      <w:pPr>
        <w:pStyle w:val="228"/>
        <w:spacing w:before="156" w:beforeLines="50" w:after="156" w:afterLines="50"/>
        <w:ind w:left="420" w:hanging="420" w:hangingChars="200"/>
        <w:rPr>
          <w:rFonts w:ascii="黑体" w:hAnsi="黑体" w:eastAsia="黑体"/>
        </w:rPr>
      </w:pPr>
    </w:p>
    <w:p>
      <w:pPr>
        <w:pStyle w:val="228"/>
        <w:numPr>
          <w:ilvl w:val="255"/>
          <w:numId w:val="0"/>
        </w:numPr>
        <w:ind w:left="-420" w:leftChars="-200" w:firstLine="840" w:firstLineChars="400"/>
        <w:rPr>
          <w:rFonts w:ascii="黑体" w:hAnsi="黑体" w:eastAsia="黑体"/>
        </w:rPr>
      </w:pPr>
      <w:r>
        <w:rPr>
          <w:rFonts w:hint="eastAsia" w:ascii="黑体" w:hAnsi="黑体" w:eastAsia="黑体"/>
        </w:rPr>
        <w:t>实测法  field measurement</w:t>
      </w:r>
    </w:p>
    <w:p>
      <w:pPr>
        <w:pStyle w:val="235"/>
        <w:rPr>
          <w:rFonts w:ascii="Times New Roman"/>
        </w:rPr>
      </w:pPr>
      <w:r>
        <w:rPr>
          <w:rFonts w:ascii="Times New Roman"/>
        </w:rPr>
        <w:t>通过现场测定得到的污染物产生或排放相关数据，进而核算污染物单位时间产生量或排放量的方法，包括自动监测实测法和手工监测实测法。</w:t>
      </w:r>
    </w:p>
    <w:p>
      <w:pPr>
        <w:pStyle w:val="109"/>
        <w:spacing w:before="312" w:after="312"/>
      </w:pPr>
      <w:bookmarkStart w:id="45" w:name="_Toc196164779"/>
      <w:bookmarkStart w:id="46" w:name="_Toc32721"/>
      <w:bookmarkStart w:id="47" w:name="_Toc969159059"/>
      <w:r>
        <w:rPr>
          <w:rFonts w:ascii="Times New Roman"/>
        </w:rPr>
        <w:t>排污权核定</w:t>
      </w:r>
      <w:bookmarkEnd w:id="45"/>
      <w:bookmarkEnd w:id="46"/>
      <w:bookmarkEnd w:id="47"/>
    </w:p>
    <w:p>
      <w:pPr>
        <w:pStyle w:val="110"/>
        <w:spacing w:before="156" w:after="156"/>
      </w:pPr>
      <w:bookmarkStart w:id="48" w:name="_Toc196164780"/>
      <w:bookmarkStart w:id="49" w:name="_Toc1837783151"/>
      <w:bookmarkStart w:id="50" w:name="_Toc162362411"/>
      <w:bookmarkStart w:id="51" w:name="_Toc18781"/>
      <w:bookmarkStart w:id="52" w:name="_Toc781038852"/>
      <w:bookmarkStart w:id="53" w:name="_Toc781331645"/>
      <w:r>
        <w:rPr>
          <w:rFonts w:hint="eastAsia"/>
        </w:rPr>
        <w:t>排污权核定情形</w:t>
      </w:r>
      <w:bookmarkEnd w:id="48"/>
    </w:p>
    <w:bookmarkEnd w:id="49"/>
    <w:bookmarkEnd w:id="50"/>
    <w:bookmarkEnd w:id="51"/>
    <w:bookmarkEnd w:id="52"/>
    <w:bookmarkEnd w:id="53"/>
    <w:p>
      <w:pPr>
        <w:pStyle w:val="70"/>
        <w:spacing w:before="156" w:after="156"/>
      </w:pPr>
      <w:bookmarkStart w:id="54" w:name="_Toc142377846"/>
      <w:bookmarkEnd w:id="54"/>
      <w:bookmarkStart w:id="55" w:name="_Toc196164781"/>
      <w:r>
        <w:rPr>
          <w:rFonts w:hint="eastAsia"/>
        </w:rPr>
        <w:t>工业排污单位的初始排污权</w:t>
      </w:r>
      <w:bookmarkEnd w:id="55"/>
    </w:p>
    <w:p>
      <w:pPr>
        <w:pStyle w:val="235"/>
        <w:spacing w:before="156" w:beforeLines="50" w:after="156" w:afterLines="50"/>
        <w:rPr>
          <w:rFonts w:ascii="Times New Roman"/>
        </w:rPr>
      </w:pPr>
      <w:r>
        <w:rPr>
          <w:rFonts w:hint="eastAsia" w:ascii="Times New Roman"/>
        </w:rPr>
        <w:t>应核定或重新核定初始排污权的情形包括：</w:t>
      </w:r>
    </w:p>
    <w:p>
      <w:pPr>
        <w:pStyle w:val="97"/>
        <w:ind w:left="0" w:firstLine="420" w:firstLineChars="200"/>
      </w:pPr>
      <w:r>
        <w:t>工业排污单位因建设项目投产、排放标准变化、</w:t>
      </w:r>
      <w:r>
        <w:rPr>
          <w:rFonts w:hint="eastAsia"/>
        </w:rPr>
        <w:t>实施污染物减排、</w:t>
      </w:r>
      <w:r>
        <w:t>生产线关停等</w:t>
      </w:r>
      <w:r>
        <w:rPr>
          <w:rFonts w:hint="eastAsia"/>
        </w:rPr>
        <w:t>导致主要污染物排放总量发生变化；</w:t>
      </w:r>
    </w:p>
    <w:p>
      <w:pPr>
        <w:pStyle w:val="97"/>
        <w:ind w:left="0" w:firstLine="420" w:firstLineChars="200"/>
      </w:pPr>
      <w:r>
        <w:rPr>
          <w:rFonts w:hint="eastAsia"/>
        </w:rPr>
        <w:t>一类可交易排污权出让；</w:t>
      </w:r>
    </w:p>
    <w:p>
      <w:pPr>
        <w:pStyle w:val="97"/>
        <w:ind w:left="0" w:firstLine="420" w:firstLineChars="200"/>
      </w:pPr>
      <w:r>
        <w:rPr>
          <w:rFonts w:hint="eastAsia"/>
        </w:rPr>
        <w:t>初始排污权到期等情形</w:t>
      </w:r>
      <w:r>
        <w:t>。</w:t>
      </w:r>
    </w:p>
    <w:p>
      <w:pPr>
        <w:pStyle w:val="70"/>
        <w:spacing w:before="156" w:after="156"/>
      </w:pPr>
      <w:bookmarkStart w:id="56" w:name="_Toc196164782"/>
      <w:r>
        <w:rPr>
          <w:rFonts w:hint="eastAsia"/>
        </w:rPr>
        <w:t>减排项目的可交易排污权</w:t>
      </w:r>
      <w:bookmarkEnd w:id="56"/>
    </w:p>
    <w:p>
      <w:pPr>
        <w:pStyle w:val="61"/>
        <w:ind w:firstLine="420"/>
      </w:pPr>
      <w:r>
        <w:rPr>
          <w:rFonts w:hint="eastAsia"/>
        </w:rPr>
        <w:t>应核定减排项目的可交易排污权的情形包括：</w:t>
      </w:r>
    </w:p>
    <w:p>
      <w:pPr>
        <w:pStyle w:val="97"/>
        <w:ind w:left="0" w:firstLine="420" w:firstLineChars="200"/>
      </w:pPr>
      <w:r>
        <w:rPr>
          <w:rFonts w:hint="eastAsia"/>
        </w:rPr>
        <w:t>现有工业排污单位通过实施清洁生产、污染治理、技改升级、集中供热等减排措施削减主要污染物排放量的；</w:t>
      </w:r>
    </w:p>
    <w:p>
      <w:pPr>
        <w:pStyle w:val="97"/>
        <w:ind w:left="0" w:firstLine="420" w:firstLineChars="200"/>
      </w:pPr>
      <w:r>
        <w:rPr>
          <w:rFonts w:hint="eastAsia"/>
        </w:rPr>
        <w:t>废水（气）集中治理单位采取国家认可的减排措施削减主要污染物排放量的。</w:t>
      </w:r>
    </w:p>
    <w:p>
      <w:pPr>
        <w:pStyle w:val="110"/>
        <w:spacing w:before="156" w:after="156"/>
        <w:rPr>
          <w:rFonts w:hAnsi="黑体" w:cs="黑体"/>
        </w:rPr>
      </w:pPr>
      <w:bookmarkStart w:id="57" w:name="_Toc196164783"/>
      <w:r>
        <w:rPr>
          <w:rFonts w:hint="eastAsia" w:hAnsi="黑体" w:cs="黑体"/>
        </w:rPr>
        <w:t>排污权核定工作程序</w:t>
      </w:r>
      <w:bookmarkEnd w:id="57"/>
    </w:p>
    <w:p>
      <w:pPr>
        <w:pStyle w:val="70"/>
        <w:spacing w:before="156" w:after="156"/>
      </w:pPr>
      <w:bookmarkStart w:id="58" w:name="_Toc196164784"/>
      <w:r>
        <w:rPr>
          <w:rFonts w:hint="eastAsia"/>
        </w:rPr>
        <w:t>前期准备阶段</w:t>
      </w:r>
      <w:bookmarkEnd w:id="58"/>
    </w:p>
    <w:p>
      <w:pPr>
        <w:pStyle w:val="27"/>
        <w:shd w:val="clear" w:color="auto" w:fill="FFFFFF"/>
        <w:spacing w:before="156" w:beforeLines="50" w:beforeAutospacing="0" w:after="156" w:afterLines="50" w:afterAutospacing="0"/>
        <w:ind w:firstLine="420" w:firstLineChars="200"/>
        <w:rPr>
          <w:rFonts w:ascii="Times New Roman" w:hAnsi="Times New Roman" w:cs="Times New Roman"/>
          <w:kern w:val="2"/>
          <w:sz w:val="21"/>
          <w:szCs w:val="21"/>
        </w:rPr>
      </w:pPr>
      <w:r>
        <w:rPr>
          <w:rFonts w:ascii="Times New Roman" w:hAnsi="Times New Roman" w:cs="Times New Roman"/>
          <w:kern w:val="2"/>
          <w:sz w:val="21"/>
          <w:szCs w:val="21"/>
        </w:rPr>
        <w:t>收集企业历年建设项目的</w:t>
      </w:r>
      <w:r>
        <w:rPr>
          <w:rFonts w:hint="eastAsia" w:ascii="Times New Roman" w:hAnsi="Times New Roman" w:cs="Times New Roman"/>
          <w:kern w:val="2"/>
          <w:sz w:val="21"/>
          <w:szCs w:val="21"/>
        </w:rPr>
        <w:t>环境影响评价（以下简称“环评”）文件</w:t>
      </w:r>
      <w:r>
        <w:rPr>
          <w:rFonts w:ascii="Times New Roman" w:hAnsi="Times New Roman" w:cs="Times New Roman"/>
          <w:kern w:val="2"/>
          <w:sz w:val="21"/>
          <w:szCs w:val="21"/>
        </w:rPr>
        <w:t>、竣工</w:t>
      </w:r>
      <w:r>
        <w:rPr>
          <w:rFonts w:hint="eastAsia" w:ascii="Times New Roman" w:hAnsi="Times New Roman" w:cs="Times New Roman"/>
          <w:kern w:val="2"/>
          <w:sz w:val="21"/>
          <w:szCs w:val="21"/>
        </w:rPr>
        <w:t>环境保护</w:t>
      </w:r>
      <w:r>
        <w:rPr>
          <w:rFonts w:ascii="Times New Roman" w:hAnsi="Times New Roman" w:cs="Times New Roman"/>
          <w:kern w:val="2"/>
          <w:sz w:val="21"/>
          <w:szCs w:val="21"/>
        </w:rPr>
        <w:t>验收</w:t>
      </w:r>
      <w:r>
        <w:rPr>
          <w:rFonts w:hint="eastAsia" w:ascii="Times New Roman" w:hAnsi="Times New Roman" w:cs="Times New Roman"/>
          <w:kern w:val="2"/>
          <w:sz w:val="21"/>
          <w:szCs w:val="21"/>
        </w:rPr>
        <w:t>（以下简称“验收”）文件</w:t>
      </w:r>
      <w:r>
        <w:rPr>
          <w:rFonts w:ascii="Times New Roman" w:hAnsi="Times New Roman" w:cs="Times New Roman"/>
          <w:kern w:val="2"/>
          <w:sz w:val="21"/>
          <w:szCs w:val="21"/>
        </w:rPr>
        <w:t>、生态环境部门出具的总量来源意见、排污权交易凭证等</w:t>
      </w:r>
      <w:r>
        <w:rPr>
          <w:rFonts w:hint="eastAsia" w:ascii="Times New Roman" w:hAnsi="Times New Roman" w:cs="Times New Roman"/>
          <w:kern w:val="2"/>
          <w:sz w:val="21"/>
          <w:szCs w:val="21"/>
        </w:rPr>
        <w:t>资料</w:t>
      </w:r>
      <w:r>
        <w:rPr>
          <w:rFonts w:ascii="Times New Roman" w:hAnsi="Times New Roman" w:cs="Times New Roman"/>
          <w:kern w:val="2"/>
          <w:sz w:val="21"/>
          <w:szCs w:val="21"/>
        </w:rPr>
        <w:t>；核定可交易排污权的还需收集减排项目</w:t>
      </w:r>
      <w:r>
        <w:rPr>
          <w:rFonts w:hint="eastAsia" w:ascii="Times New Roman" w:hAnsi="Times New Roman" w:cs="Times New Roman"/>
          <w:kern w:val="2"/>
          <w:sz w:val="21"/>
          <w:szCs w:val="21"/>
        </w:rPr>
        <w:t>实施情况</w:t>
      </w:r>
      <w:r>
        <w:rPr>
          <w:rFonts w:ascii="Times New Roman" w:hAnsi="Times New Roman" w:cs="Times New Roman"/>
          <w:kern w:val="2"/>
          <w:sz w:val="21"/>
          <w:szCs w:val="21"/>
        </w:rPr>
        <w:t>、减排</w:t>
      </w:r>
      <w:r>
        <w:rPr>
          <w:rFonts w:hint="eastAsia" w:ascii="Times New Roman" w:hAnsi="Times New Roman" w:cs="Times New Roman"/>
          <w:kern w:val="2"/>
          <w:sz w:val="21"/>
          <w:szCs w:val="21"/>
        </w:rPr>
        <w:t>项目验收等资料、</w:t>
      </w:r>
      <w:r>
        <w:rPr>
          <w:rFonts w:ascii="Times New Roman" w:hAnsi="Times New Roman" w:cs="Times New Roman"/>
          <w:kern w:val="2"/>
          <w:sz w:val="21"/>
          <w:szCs w:val="21"/>
        </w:rPr>
        <w:t>减排实施前后污染物监测数据</w:t>
      </w:r>
      <w:r>
        <w:rPr>
          <w:rFonts w:hint="eastAsia" w:ascii="Times New Roman" w:hAnsi="Times New Roman" w:cs="Times New Roman"/>
          <w:kern w:val="2"/>
          <w:sz w:val="21"/>
          <w:szCs w:val="21"/>
        </w:rPr>
        <w:t>等</w:t>
      </w:r>
      <w:r>
        <w:rPr>
          <w:rFonts w:ascii="Times New Roman" w:hAnsi="Times New Roman" w:cs="Times New Roman"/>
          <w:kern w:val="2"/>
          <w:sz w:val="21"/>
          <w:szCs w:val="21"/>
        </w:rPr>
        <w:t>。</w:t>
      </w:r>
    </w:p>
    <w:p>
      <w:pPr>
        <w:pStyle w:val="70"/>
        <w:spacing w:before="156" w:after="156"/>
      </w:pPr>
      <w:bookmarkStart w:id="59" w:name="_Toc196164785"/>
      <w:r>
        <w:rPr>
          <w:rFonts w:hint="eastAsia"/>
        </w:rPr>
        <w:t>梳理建设项目</w:t>
      </w:r>
      <w:bookmarkEnd w:id="59"/>
    </w:p>
    <w:p>
      <w:pPr>
        <w:pStyle w:val="27"/>
        <w:shd w:val="clear" w:color="auto" w:fill="FFFFFF"/>
        <w:spacing w:before="0" w:beforeLines="-2147483648" w:beforeAutospacing="0" w:after="0" w:afterLines="-2147483648" w:afterAutospacing="0"/>
        <w:ind w:firstLine="420" w:firstLineChars="200"/>
        <w:rPr>
          <w:rFonts w:ascii="Times New Roman" w:hAnsi="Times New Roman" w:cs="Times New Roman"/>
          <w:color w:val="auto"/>
          <w:kern w:val="2"/>
          <w:sz w:val="21"/>
          <w:szCs w:val="21"/>
        </w:rPr>
      </w:pPr>
      <w:r>
        <w:rPr>
          <w:rFonts w:ascii="Times New Roman" w:hAnsi="Times New Roman" w:cs="Times New Roman"/>
          <w:kern w:val="2"/>
          <w:sz w:val="21"/>
          <w:szCs w:val="21"/>
        </w:rPr>
        <w:t>梳理历年通过环评</w:t>
      </w:r>
      <w:r>
        <w:rPr>
          <w:rFonts w:hint="eastAsia" w:ascii="Times New Roman" w:hAnsi="Times New Roman" w:cs="Times New Roman"/>
          <w:kern w:val="2"/>
          <w:sz w:val="21"/>
          <w:szCs w:val="21"/>
        </w:rPr>
        <w:t>审批的</w:t>
      </w:r>
      <w:r>
        <w:rPr>
          <w:rFonts w:ascii="Times New Roman" w:hAnsi="Times New Roman" w:cs="Times New Roman"/>
          <w:kern w:val="2"/>
          <w:sz w:val="21"/>
          <w:szCs w:val="21"/>
        </w:rPr>
        <w:t>建设项目的审批时间、建设内容、产能规模、主要污染物排放总量等；历年建设项目投产时间、主体和配套设施建成情况、与</w:t>
      </w:r>
      <w:r>
        <w:rPr>
          <w:rFonts w:hint="eastAsia" w:ascii="Times New Roman" w:hAnsi="Times New Roman" w:cs="Times New Roman"/>
          <w:kern w:val="2"/>
          <w:sz w:val="21"/>
          <w:szCs w:val="21"/>
        </w:rPr>
        <w:t>环评</w:t>
      </w:r>
      <w:r>
        <w:rPr>
          <w:rFonts w:ascii="Times New Roman" w:hAnsi="Times New Roman" w:cs="Times New Roman"/>
          <w:kern w:val="2"/>
          <w:sz w:val="21"/>
          <w:szCs w:val="21"/>
        </w:rPr>
        <w:t>文件相比较的变化情况。核定可交易排污权的，还需梳理实施减排的情况，包括减排项目建设内容、减排技术和措施、减排完成时间、减排完成前后的主</w:t>
      </w:r>
      <w:r>
        <w:rPr>
          <w:rFonts w:ascii="Times New Roman" w:hAnsi="Times New Roman" w:cs="Times New Roman"/>
          <w:color w:val="auto"/>
          <w:kern w:val="2"/>
          <w:sz w:val="21"/>
          <w:szCs w:val="21"/>
        </w:rPr>
        <w:t>要污染物排放总量、排水（气）量和排放浓度等。</w:t>
      </w:r>
    </w:p>
    <w:p>
      <w:pPr>
        <w:pStyle w:val="27"/>
        <w:shd w:val="clear" w:color="auto" w:fill="FFFFFF"/>
        <w:spacing w:before="0" w:beforeLines="-2147483648" w:beforeAutospacing="0" w:after="0" w:afterLines="-2147483648" w:afterAutospacing="0"/>
        <w:ind w:firstLine="360" w:firstLineChars="200"/>
        <w:rPr>
          <w:rFonts w:ascii="Times New Roman" w:hAnsi="Times New Roman" w:cs="Times New Roman"/>
          <w:color w:val="FF0000"/>
          <w:kern w:val="2"/>
          <w:sz w:val="21"/>
          <w:szCs w:val="21"/>
          <w:highlight w:val="yellow"/>
        </w:rPr>
      </w:pPr>
      <w:r>
        <w:rPr>
          <w:rFonts w:hint="eastAsia" w:ascii="黑体" w:hAnsi="黑体" w:eastAsia="黑体" w:cs="Times New Roman"/>
          <w:color w:val="auto"/>
          <w:sz w:val="18"/>
          <w:szCs w:val="18"/>
        </w:rPr>
        <w:t>注：</w:t>
      </w:r>
      <w:r>
        <w:rPr>
          <w:rFonts w:hint="eastAsia" w:hAnsi="Times New Roman" w:cs="Times New Roman"/>
          <w:sz w:val="18"/>
          <w:szCs w:val="18"/>
        </w:rPr>
        <w:t>环评审批包括正常审批和承诺备案制形式的审批；环评文件包括正常审批项目的环评批复（报告），以及简化环评项目提交的环评相关文件、承诺备案制项目提交的环评备案文件</w:t>
      </w:r>
      <w:r>
        <w:rPr>
          <w:rFonts w:hAnsi="Times New Roman" w:cs="Times New Roman"/>
          <w:color w:val="FF0000"/>
          <w:sz w:val="18"/>
          <w:szCs w:val="18"/>
        </w:rPr>
        <w:t>。</w:t>
      </w:r>
    </w:p>
    <w:p>
      <w:pPr>
        <w:pStyle w:val="70"/>
        <w:spacing w:before="156" w:after="156"/>
      </w:pPr>
      <w:bookmarkStart w:id="60" w:name="_Toc196164786"/>
      <w:r>
        <w:rPr>
          <w:rFonts w:hint="eastAsia"/>
        </w:rPr>
        <w:t>确定排放标准</w:t>
      </w:r>
      <w:bookmarkEnd w:id="60"/>
    </w:p>
    <w:p>
      <w:pPr>
        <w:pStyle w:val="61"/>
        <w:ind w:firstLine="420"/>
      </w:pPr>
      <w:r>
        <w:rPr>
          <w:rFonts w:ascii="Times New Roman"/>
          <w:kern w:val="2"/>
          <w:szCs w:val="21"/>
        </w:rPr>
        <w:t>列出</w:t>
      </w:r>
      <w:r>
        <w:rPr>
          <w:rFonts w:hint="eastAsia" w:ascii="Times New Roman"/>
          <w:kern w:val="2"/>
          <w:szCs w:val="21"/>
        </w:rPr>
        <w:t>排污单位通过环评审批的已建、在建项目的执行标准、</w:t>
      </w:r>
      <w:r>
        <w:rPr>
          <w:rFonts w:ascii="Times New Roman"/>
        </w:rPr>
        <w:t>环评</w:t>
      </w:r>
      <w:r>
        <w:rPr>
          <w:rFonts w:ascii="Times New Roman"/>
          <w:kern w:val="2"/>
          <w:szCs w:val="21"/>
        </w:rPr>
        <w:t>和验收阶段项目（或工序）的执行标准及</w:t>
      </w:r>
      <w:r>
        <w:rPr>
          <w:rFonts w:hint="eastAsia" w:ascii="Times New Roman"/>
          <w:kern w:val="2"/>
          <w:szCs w:val="21"/>
        </w:rPr>
        <w:t>主要</w:t>
      </w:r>
      <w:r>
        <w:rPr>
          <w:rFonts w:ascii="Times New Roman"/>
          <w:kern w:val="2"/>
          <w:szCs w:val="21"/>
        </w:rPr>
        <w:t>污染物的排放浓度限值。核定可交易排污权的，还需梳理减排</w:t>
      </w:r>
      <w:r>
        <w:rPr>
          <w:rFonts w:hint="eastAsia" w:ascii="Times New Roman"/>
          <w:kern w:val="2"/>
          <w:szCs w:val="21"/>
        </w:rPr>
        <w:t>措施</w:t>
      </w:r>
      <w:r>
        <w:rPr>
          <w:rFonts w:ascii="Times New Roman"/>
          <w:kern w:val="2"/>
          <w:szCs w:val="21"/>
        </w:rPr>
        <w:t>完成前、后执行的排放标准及</w:t>
      </w:r>
      <w:r>
        <w:rPr>
          <w:rFonts w:hint="eastAsia" w:ascii="Times New Roman"/>
          <w:kern w:val="2"/>
          <w:szCs w:val="21"/>
        </w:rPr>
        <w:t>主要</w:t>
      </w:r>
      <w:r>
        <w:rPr>
          <w:rFonts w:ascii="Times New Roman"/>
          <w:kern w:val="2"/>
          <w:szCs w:val="21"/>
        </w:rPr>
        <w:t>污染物的排放浓度限值。</w:t>
      </w:r>
    </w:p>
    <w:p>
      <w:pPr>
        <w:pStyle w:val="70"/>
        <w:spacing w:before="156" w:after="156"/>
      </w:pPr>
      <w:bookmarkStart w:id="61" w:name="_Toc196164787"/>
      <w:r>
        <w:rPr>
          <w:rFonts w:hint="eastAsia"/>
        </w:rPr>
        <w:t>选取核定数据</w:t>
      </w:r>
      <w:bookmarkEnd w:id="61"/>
    </w:p>
    <w:p>
      <w:pPr>
        <w:pStyle w:val="27"/>
        <w:shd w:val="clear" w:color="auto" w:fill="FFFFFF"/>
        <w:spacing w:before="156" w:beforeLines="50" w:beforeAutospacing="0" w:after="156" w:afterLines="50" w:afterAutospacing="0"/>
        <w:ind w:firstLine="420" w:firstLineChars="200"/>
        <w:rPr>
          <w:rFonts w:ascii="Times New Roman" w:hAnsi="Times New Roman" w:cs="Times New Roman"/>
          <w:kern w:val="2"/>
          <w:sz w:val="21"/>
          <w:szCs w:val="21"/>
        </w:rPr>
      </w:pPr>
      <w:r>
        <w:rPr>
          <w:rFonts w:ascii="Times New Roman" w:hAnsi="Times New Roman" w:cs="Times New Roman"/>
          <w:kern w:val="2"/>
          <w:sz w:val="21"/>
          <w:szCs w:val="21"/>
        </w:rPr>
        <w:t>根据本规范中明确的排污权核定和相关数据选取原则、投产（拟投产）项目的最新环境管理要求等，</w:t>
      </w:r>
      <w:r>
        <w:rPr>
          <w:rFonts w:hint="eastAsia" w:ascii="Times New Roman" w:hAnsi="Times New Roman" w:cs="Times New Roman"/>
          <w:kern w:val="2"/>
          <w:sz w:val="21"/>
          <w:szCs w:val="21"/>
        </w:rPr>
        <w:t>从环评文件、验收文件、监测报告等资料中</w:t>
      </w:r>
      <w:r>
        <w:rPr>
          <w:rFonts w:ascii="Times New Roman" w:hAnsi="Times New Roman" w:cs="Times New Roman"/>
          <w:kern w:val="2"/>
          <w:sz w:val="21"/>
          <w:szCs w:val="21"/>
        </w:rPr>
        <w:t>选取用于核定排污单位初始排污权和可交易排污权的相关数据</w:t>
      </w:r>
      <w:r>
        <w:rPr>
          <w:rFonts w:hint="eastAsia" w:ascii="Times New Roman" w:hAnsi="Times New Roman" w:cs="Times New Roman"/>
          <w:kern w:val="2"/>
          <w:sz w:val="21"/>
          <w:szCs w:val="21"/>
        </w:rPr>
        <w:t>，确定排污权核定原则和方法</w:t>
      </w:r>
      <w:r>
        <w:rPr>
          <w:rFonts w:ascii="Times New Roman" w:hAnsi="Times New Roman" w:cs="Times New Roman"/>
          <w:kern w:val="2"/>
          <w:sz w:val="21"/>
          <w:szCs w:val="21"/>
        </w:rPr>
        <w:t>。</w:t>
      </w:r>
    </w:p>
    <w:p>
      <w:pPr>
        <w:pStyle w:val="70"/>
        <w:spacing w:before="156" w:after="156"/>
      </w:pPr>
      <w:bookmarkStart w:id="62" w:name="_Toc196164788"/>
      <w:r>
        <w:rPr>
          <w:rFonts w:hint="eastAsia"/>
        </w:rPr>
        <w:t>核定排污权</w:t>
      </w:r>
      <w:bookmarkEnd w:id="62"/>
    </w:p>
    <w:p>
      <w:pPr>
        <w:pStyle w:val="61"/>
        <w:ind w:firstLine="420"/>
        <w:rPr>
          <w:rFonts w:ascii="Times New Roman"/>
          <w:kern w:val="2"/>
          <w:szCs w:val="21"/>
        </w:rPr>
      </w:pPr>
      <w:r>
        <w:rPr>
          <w:rFonts w:ascii="Times New Roman"/>
          <w:kern w:val="2"/>
          <w:szCs w:val="21"/>
        </w:rPr>
        <w:t>按照本</w:t>
      </w:r>
      <w:r>
        <w:rPr>
          <w:rFonts w:hint="eastAsia" w:ascii="Times New Roman"/>
          <w:kern w:val="2"/>
          <w:szCs w:val="21"/>
        </w:rPr>
        <w:t>文件</w:t>
      </w:r>
      <w:r>
        <w:rPr>
          <w:rFonts w:ascii="Times New Roman"/>
          <w:kern w:val="2"/>
          <w:szCs w:val="21"/>
        </w:rPr>
        <w:t>排污权核定原则和核算方法，填写初始排污权核定表或编写排污权核定报告，核定相关主要污染物的初始排污权。核定减排项目可交易排污权的，应编写排污权核定报告。</w:t>
      </w:r>
    </w:p>
    <w:p>
      <w:pPr>
        <w:pStyle w:val="70"/>
        <w:widowControl/>
        <w:spacing w:before="156" w:beforeLines="0" w:after="156" w:afterLines="0"/>
      </w:pPr>
      <w:bookmarkStart w:id="63" w:name="_Toc196164789"/>
      <w:r>
        <w:rPr>
          <w:rFonts w:hint="eastAsia"/>
        </w:rPr>
        <w:t>开展现场核查</w:t>
      </w:r>
      <w:bookmarkEnd w:id="63"/>
    </w:p>
    <w:p>
      <w:pPr>
        <w:pStyle w:val="27"/>
        <w:shd w:val="clear" w:color="auto" w:fill="FFFFFF"/>
        <w:spacing w:before="156" w:beforeLines="50" w:beforeAutospacing="0" w:after="156" w:afterLines="50" w:afterAutospacing="0"/>
        <w:ind w:firstLine="420" w:firstLineChars="200"/>
        <w:rPr>
          <w:rFonts w:ascii="Times New Roman" w:hAnsi="Times New Roman" w:cs="Times New Roman"/>
          <w:kern w:val="2"/>
          <w:sz w:val="21"/>
          <w:szCs w:val="21"/>
        </w:rPr>
      </w:pPr>
      <w:r>
        <w:rPr>
          <w:rFonts w:hint="eastAsia" w:ascii="Times New Roman" w:hAnsi="Times New Roman" w:cs="Times New Roman"/>
          <w:kern w:val="2"/>
          <w:sz w:val="21"/>
          <w:szCs w:val="21"/>
        </w:rPr>
        <w:t xml:space="preserve">核定初始排污权，宜开展项目建设和验收、项目现状等相关内容的现场核查。核定可交易排污权，宜对减排项目实施和完成情况等进行现场核查。 </w:t>
      </w:r>
    </w:p>
    <w:p>
      <w:pPr>
        <w:pStyle w:val="70"/>
        <w:spacing w:before="156" w:after="156"/>
      </w:pPr>
      <w:bookmarkStart w:id="64" w:name="_Toc196164790"/>
      <w:r>
        <w:rPr>
          <w:rFonts w:hint="eastAsia"/>
        </w:rPr>
        <w:t>组织专家审查</w:t>
      </w:r>
      <w:bookmarkEnd w:id="64"/>
    </w:p>
    <w:p>
      <w:pPr>
        <w:pStyle w:val="61"/>
        <w:ind w:firstLine="420"/>
        <w:rPr>
          <w:rFonts w:ascii="Times New Roman"/>
          <w:kern w:val="2"/>
          <w:szCs w:val="21"/>
        </w:rPr>
      </w:pPr>
      <w:r>
        <w:rPr>
          <w:rFonts w:hint="eastAsia" w:ascii="Times New Roman"/>
          <w:kern w:val="2"/>
          <w:szCs w:val="21"/>
        </w:rPr>
        <w:t>应组织专家审查的情形包括：</w:t>
      </w:r>
    </w:p>
    <w:p>
      <w:pPr>
        <w:pStyle w:val="97"/>
        <w:ind w:left="0" w:firstLine="420" w:firstLineChars="200"/>
        <w:rPr>
          <w:rFonts w:ascii="Times New Roman"/>
          <w:kern w:val="2"/>
          <w:szCs w:val="21"/>
        </w:rPr>
      </w:pPr>
      <w:r>
        <w:rPr>
          <w:rFonts w:hint="eastAsia"/>
          <w:kern w:val="2"/>
          <w:szCs w:val="21"/>
        </w:rPr>
        <w:t>经多次改、扩建等情况较复杂且污染物排放总量较大</w:t>
      </w:r>
      <w:r>
        <w:rPr>
          <w:rFonts w:hint="eastAsia"/>
        </w:rPr>
        <w:t>；</w:t>
      </w:r>
    </w:p>
    <w:p>
      <w:pPr>
        <w:pStyle w:val="97"/>
        <w:ind w:left="0" w:firstLine="420" w:firstLineChars="200"/>
        <w:rPr>
          <w:rFonts w:ascii="Times New Roman"/>
          <w:kern w:val="2"/>
          <w:szCs w:val="21"/>
        </w:rPr>
      </w:pPr>
      <w:r>
        <w:rPr>
          <w:rFonts w:hint="eastAsia"/>
          <w:kern w:val="2"/>
          <w:szCs w:val="21"/>
        </w:rPr>
        <w:t>核定过程中存在疑问</w:t>
      </w:r>
      <w:r>
        <w:rPr>
          <w:rFonts w:hint="eastAsia"/>
        </w:rPr>
        <w:t>；</w:t>
      </w:r>
    </w:p>
    <w:p>
      <w:pPr>
        <w:pStyle w:val="97"/>
        <w:ind w:left="0" w:firstLine="420" w:firstLineChars="200"/>
        <w:rPr>
          <w:rFonts w:ascii="Times New Roman"/>
          <w:kern w:val="2"/>
          <w:szCs w:val="21"/>
        </w:rPr>
      </w:pPr>
      <w:r>
        <w:rPr>
          <w:rFonts w:hint="eastAsia"/>
          <w:kern w:val="2"/>
          <w:szCs w:val="21"/>
        </w:rPr>
        <w:t>企业申请复核的排污权核定</w:t>
      </w:r>
      <w:r>
        <w:rPr>
          <w:rFonts w:hint="eastAsia"/>
        </w:rPr>
        <w:t>；</w:t>
      </w:r>
    </w:p>
    <w:p>
      <w:pPr>
        <w:pStyle w:val="97"/>
        <w:ind w:left="0" w:firstLine="420" w:firstLineChars="200"/>
        <w:rPr>
          <w:rFonts w:ascii="Times New Roman"/>
          <w:kern w:val="2"/>
          <w:szCs w:val="21"/>
        </w:rPr>
      </w:pPr>
      <w:r>
        <w:rPr>
          <w:rFonts w:hint="eastAsia"/>
          <w:kern w:val="2"/>
          <w:szCs w:val="21"/>
        </w:rPr>
        <w:t>减排项目的排污权核定</w:t>
      </w:r>
      <w:r>
        <w:rPr>
          <w:rFonts w:hint="eastAsia"/>
        </w:rPr>
        <w:t>。</w:t>
      </w:r>
    </w:p>
    <w:p>
      <w:pPr>
        <w:pStyle w:val="70"/>
        <w:spacing w:before="156" w:after="156"/>
      </w:pPr>
      <w:bookmarkStart w:id="65" w:name="_Toc196164791"/>
      <w:r>
        <w:rPr>
          <w:rFonts w:hint="eastAsia"/>
        </w:rPr>
        <w:t>确定核定结果</w:t>
      </w:r>
      <w:bookmarkEnd w:id="65"/>
    </w:p>
    <w:p>
      <w:pPr>
        <w:pStyle w:val="27"/>
        <w:shd w:val="clear" w:color="auto" w:fill="FFFFFF"/>
        <w:spacing w:before="156" w:beforeLines="50" w:beforeAutospacing="0" w:after="156" w:afterLines="50" w:afterAutospacing="0"/>
        <w:ind w:firstLine="420" w:firstLineChars="200"/>
        <w:rPr>
          <w:rFonts w:ascii="Times New Roman" w:hAnsi="Times New Roman" w:cs="Times New Roman"/>
          <w:kern w:val="2"/>
          <w:sz w:val="21"/>
          <w:szCs w:val="21"/>
        </w:rPr>
      </w:pPr>
      <w:r>
        <w:rPr>
          <w:rFonts w:ascii="Times New Roman" w:hAnsi="Times New Roman" w:cs="Times New Roman"/>
          <w:kern w:val="2"/>
          <w:sz w:val="21"/>
          <w:szCs w:val="21"/>
        </w:rPr>
        <w:t>按照本</w:t>
      </w:r>
      <w:r>
        <w:rPr>
          <w:rFonts w:hint="eastAsia" w:ascii="Times New Roman" w:hAnsi="Times New Roman" w:cs="Times New Roman"/>
          <w:kern w:val="2"/>
          <w:sz w:val="21"/>
          <w:szCs w:val="21"/>
        </w:rPr>
        <w:t>文件</w:t>
      </w:r>
      <w:r>
        <w:rPr>
          <w:rFonts w:ascii="Times New Roman" w:hAnsi="Times New Roman" w:cs="Times New Roman"/>
          <w:kern w:val="2"/>
          <w:sz w:val="21"/>
          <w:szCs w:val="21"/>
        </w:rPr>
        <w:t>排污权核定原则和核算方法，</w:t>
      </w:r>
      <w:r>
        <w:rPr>
          <w:rFonts w:hint="eastAsia" w:ascii="Times New Roman" w:hAnsi="Times New Roman" w:cs="Times New Roman"/>
          <w:kern w:val="2"/>
          <w:sz w:val="21"/>
          <w:szCs w:val="21"/>
        </w:rPr>
        <w:t>生态环境部门</w:t>
      </w:r>
      <w:r>
        <w:rPr>
          <w:rFonts w:ascii="Times New Roman" w:hAnsi="Times New Roman" w:cs="Times New Roman"/>
          <w:kern w:val="2"/>
          <w:sz w:val="21"/>
          <w:szCs w:val="21"/>
        </w:rPr>
        <w:t>对排污单位提交的排污权核定报告</w:t>
      </w:r>
      <w:r>
        <w:rPr>
          <w:rFonts w:hint="eastAsia" w:ascii="Times New Roman" w:hAnsi="Times New Roman" w:cs="Times New Roman"/>
          <w:kern w:val="2"/>
          <w:sz w:val="21"/>
          <w:szCs w:val="21"/>
        </w:rPr>
        <w:t>及相关资料</w:t>
      </w:r>
      <w:r>
        <w:rPr>
          <w:rFonts w:ascii="Times New Roman" w:hAnsi="Times New Roman" w:cs="Times New Roman"/>
          <w:kern w:val="2"/>
          <w:sz w:val="21"/>
          <w:szCs w:val="21"/>
        </w:rPr>
        <w:t>进行审核，并出具核定结果审核意见，确定排污权核定结果。</w:t>
      </w:r>
    </w:p>
    <w:p>
      <w:pPr>
        <w:pStyle w:val="110"/>
        <w:spacing w:before="156" w:after="156"/>
        <w:rPr>
          <w:rFonts w:hAnsi="黑体" w:cs="黑体"/>
        </w:rPr>
      </w:pPr>
      <w:bookmarkStart w:id="66" w:name="_Toc196164792"/>
      <w:r>
        <w:rPr>
          <w:rFonts w:hint="eastAsia" w:hAnsi="黑体" w:cs="黑体"/>
        </w:rPr>
        <w:t>排污权核算方法</w:t>
      </w:r>
      <w:bookmarkEnd w:id="66"/>
    </w:p>
    <w:p>
      <w:pPr>
        <w:pStyle w:val="70"/>
        <w:spacing w:before="156" w:after="156"/>
      </w:pPr>
      <w:bookmarkStart w:id="67" w:name="_Toc196164793"/>
      <w:r>
        <w:rPr>
          <w:rFonts w:hint="eastAsia"/>
        </w:rPr>
        <w:t>一般情形的初始排污权核定</w:t>
      </w:r>
      <w:bookmarkEnd w:id="67"/>
    </w:p>
    <w:p>
      <w:pPr>
        <w:pStyle w:val="99"/>
        <w:spacing w:before="156" w:after="156"/>
      </w:pPr>
      <w:bookmarkStart w:id="68" w:name="_Toc196164794"/>
      <w:r>
        <w:rPr>
          <w:rFonts w:hint="eastAsia"/>
        </w:rPr>
        <w:t>核定原则</w:t>
      </w:r>
      <w:bookmarkEnd w:id="68"/>
    </w:p>
    <w:p>
      <w:pPr>
        <w:pStyle w:val="27"/>
        <w:shd w:val="clear" w:color="auto" w:fill="FFFFFF"/>
        <w:spacing w:before="156" w:beforeLines="50" w:beforeAutospacing="0" w:after="156" w:afterLines="50" w:afterAutospacing="0"/>
        <w:ind w:firstLine="420" w:firstLineChars="200"/>
        <w:rPr>
          <w:rFonts w:ascii="Times New Roman" w:hAnsi="Times New Roman" w:cs="Times New Roman"/>
          <w:kern w:val="2"/>
          <w:sz w:val="21"/>
          <w:szCs w:val="21"/>
          <w:highlight w:val="none"/>
        </w:rPr>
      </w:pPr>
      <w:r>
        <w:rPr>
          <w:rFonts w:ascii="Times New Roman" w:hAnsi="Times New Roman" w:cs="Times New Roman"/>
          <w:kern w:val="2"/>
          <w:sz w:val="21"/>
          <w:szCs w:val="21"/>
        </w:rPr>
        <w:t>初始排污权取</w:t>
      </w:r>
      <w:r>
        <w:rPr>
          <w:rFonts w:hint="eastAsia" w:ascii="Times New Roman" w:hAnsi="Times New Roman" w:cs="Times New Roman"/>
          <w:kern w:val="2"/>
          <w:sz w:val="21"/>
          <w:szCs w:val="21"/>
        </w:rPr>
        <w:t>环评</w:t>
      </w:r>
      <w:r>
        <w:rPr>
          <w:rFonts w:ascii="Times New Roman" w:hAnsi="Times New Roman" w:cs="Times New Roman"/>
          <w:kern w:val="2"/>
          <w:sz w:val="21"/>
          <w:szCs w:val="21"/>
        </w:rPr>
        <w:t>文件确定的排放总量、绩效排放量</w:t>
      </w:r>
      <w:r>
        <w:rPr>
          <w:rFonts w:hint="eastAsia" w:ascii="Times New Roman" w:hAnsi="Times New Roman" w:cs="Times New Roman"/>
          <w:kern w:val="2"/>
          <w:sz w:val="21"/>
          <w:szCs w:val="21"/>
        </w:rPr>
        <w:t>中的较小者。</w:t>
      </w:r>
      <w:r>
        <w:rPr>
          <w:rFonts w:hint="eastAsia" w:ascii="Times New Roman" w:hAnsi="Times New Roman" w:cs="Times New Roman"/>
          <w:kern w:val="2"/>
          <w:sz w:val="21"/>
          <w:szCs w:val="21"/>
          <w:highlight w:val="none"/>
        </w:rPr>
        <w:t>绩效排放量根据绩效排水（气）量与污染物排放浓度限值计算获得。不同设施或排放口排放的废气污染物，应分别计算绩效排放量进行比较。</w:t>
      </w:r>
    </w:p>
    <w:p>
      <w:pPr>
        <w:pStyle w:val="99"/>
        <w:spacing w:before="156" w:after="156"/>
      </w:pPr>
      <w:bookmarkStart w:id="69" w:name="_Toc196164795"/>
      <w:r>
        <w:rPr>
          <w:rFonts w:hint="eastAsia"/>
        </w:rPr>
        <w:t>污染物绩效排放量</w:t>
      </w:r>
      <w:bookmarkEnd w:id="69"/>
    </w:p>
    <w:p>
      <w:pPr>
        <w:pStyle w:val="235"/>
        <w:spacing w:before="156" w:beforeLines="50"/>
        <w:ind w:firstLineChars="0"/>
        <w:rPr>
          <w:rFonts w:ascii="Times New Roman"/>
          <w:szCs w:val="21"/>
        </w:rPr>
      </w:pPr>
      <w:r>
        <w:rPr>
          <w:rFonts w:hint="eastAsia" w:ascii="Times New Roman"/>
          <w:szCs w:val="21"/>
        </w:rPr>
        <w:t>废水主要污染物效排放量计算公式如下：</w:t>
      </w:r>
    </w:p>
    <w:p>
      <w:pPr>
        <w:pStyle w:val="235"/>
        <w:ind w:firstLineChars="0"/>
        <w:jc w:val="right"/>
        <w:rPr>
          <w:rFonts w:ascii="Times New Roman"/>
          <w:szCs w:val="21"/>
        </w:rPr>
      </w:pPr>
      <m:oMath>
        <m:r>
          <m:rPr>
            <m:sty m:val="p"/>
          </m:rPr>
          <w:rPr>
            <w:rFonts w:ascii="Cambria Math" w:hAnsi="Cambria Math"/>
            <w:szCs w:val="21"/>
          </w:rPr>
          <m:t>M=Q×C×1</m:t>
        </m:r>
        <m:sSup>
          <m:sSupPr>
            <m:ctrlPr>
              <w:rPr>
                <w:rFonts w:ascii="Cambria Math" w:hAnsi="Cambria Math"/>
                <w:szCs w:val="21"/>
              </w:rPr>
            </m:ctrlPr>
          </m:sSupPr>
          <m:e>
            <m:r>
              <m:rPr>
                <m:sty m:val="p"/>
              </m:rPr>
              <w:rPr>
                <w:rFonts w:ascii="Cambria Math" w:hAnsi="Cambria Math"/>
                <w:szCs w:val="21"/>
              </w:rPr>
              <m:t>0</m:t>
            </m:r>
            <m:ctrlPr>
              <w:rPr>
                <w:rFonts w:ascii="Cambria Math" w:hAnsi="Cambria Math"/>
                <w:szCs w:val="21"/>
              </w:rPr>
            </m:ctrlPr>
          </m:e>
          <m:sup>
            <m:r>
              <m:rPr>
                <m:sty m:val="p"/>
              </m:rPr>
              <w:rPr>
                <w:rFonts w:ascii="Cambria Math" w:hAnsi="Cambria Math"/>
                <w:szCs w:val="21"/>
              </w:rPr>
              <m:t>−6</m:t>
            </m:r>
            <m:ctrlPr>
              <w:rPr>
                <w:rFonts w:ascii="Cambria Math" w:hAnsi="Cambria Math"/>
                <w:szCs w:val="21"/>
              </w:rPr>
            </m:ctrlPr>
          </m:sup>
        </m:sSup>
        <m:r>
          <m:rPr>
            <m:sty m:val="p"/>
          </m:rPr>
          <w:rPr>
            <w:rFonts w:ascii="Cambria Math" w:hAnsi="Cambria Math"/>
            <w:szCs w:val="21"/>
          </w:rPr>
          <m:t xml:space="preserve"> </m:t>
        </m:r>
      </m:oMath>
      <w:r>
        <w:rPr>
          <w:rFonts w:hint="eastAsia" w:hAnsi="Cambria Math"/>
          <w:szCs w:val="21"/>
        </w:rPr>
        <w:t xml:space="preserve">                          </w:t>
      </w:r>
      <w:r>
        <w:rPr>
          <w:rFonts w:hAnsi="Cambria Math"/>
          <w:szCs w:val="21"/>
        </w:rPr>
        <w:t>（</w:t>
      </w:r>
      <w:r>
        <w:rPr>
          <w:rFonts w:hint="eastAsia" w:hAnsi="Cambria Math"/>
          <w:szCs w:val="21"/>
        </w:rPr>
        <w:t>1</w:t>
      </w:r>
      <w:r>
        <w:rPr>
          <w:rFonts w:hAnsi="Cambria Math"/>
          <w:szCs w:val="21"/>
        </w:rPr>
        <w:t>）</w:t>
      </w:r>
    </w:p>
    <w:p>
      <w:pPr>
        <w:pStyle w:val="235"/>
        <w:rPr>
          <w:rFonts w:ascii="Times New Roman"/>
          <w:szCs w:val="21"/>
        </w:rPr>
      </w:pPr>
      <w:r>
        <w:rPr>
          <w:rFonts w:ascii="Times New Roman"/>
        </w:rPr>
        <w:t>式中：</w:t>
      </w:r>
      <m:oMath>
        <m:r>
          <m:rPr>
            <m:sty m:val="p"/>
          </m:rPr>
          <w:rPr>
            <w:rFonts w:ascii="Cambria Math" w:hAnsi="Cambria Math"/>
            <w:szCs w:val="21"/>
          </w:rPr>
          <m:t>M</m:t>
        </m:r>
      </m:oMath>
      <w:r>
        <w:rPr>
          <w:rFonts w:ascii="Times New Roman"/>
          <w:szCs w:val="21"/>
        </w:rPr>
        <w:t>——水污染物</w:t>
      </w:r>
      <w:r>
        <w:rPr>
          <w:rFonts w:hint="eastAsia" w:ascii="Times New Roman"/>
          <w:szCs w:val="21"/>
        </w:rPr>
        <w:t>绩效</w:t>
      </w:r>
      <w:r>
        <w:rPr>
          <w:rFonts w:ascii="Times New Roman"/>
          <w:szCs w:val="21"/>
        </w:rPr>
        <w:t>排放量，t；</w:t>
      </w:r>
    </w:p>
    <w:p>
      <w:pPr>
        <w:pStyle w:val="235"/>
        <w:ind w:firstLine="1050" w:firstLineChars="500"/>
        <w:rPr>
          <w:rFonts w:ascii="Times New Roman"/>
          <w:szCs w:val="21"/>
        </w:rPr>
      </w:pPr>
      <m:oMath>
        <m:r>
          <m:rPr>
            <m:sty m:val="p"/>
          </m:rPr>
          <w:rPr>
            <w:rFonts w:ascii="Cambria Math" w:hAnsi="Cambria Math"/>
            <w:szCs w:val="21"/>
          </w:rPr>
          <m:t>Q</m:t>
        </m:r>
      </m:oMath>
      <w:r>
        <w:rPr>
          <w:rFonts w:hint="eastAsia" w:hAnsi="Cambria Math"/>
          <w:szCs w:val="21"/>
        </w:rPr>
        <w:t>——排水量，t；</w:t>
      </w:r>
    </w:p>
    <w:p>
      <w:pPr>
        <w:pStyle w:val="235"/>
        <w:ind w:firstLine="1050" w:firstLineChars="500"/>
        <w:rPr>
          <w:rFonts w:ascii="Times New Roman"/>
          <w:szCs w:val="21"/>
        </w:rPr>
      </w:pPr>
      <m:oMath>
        <m:r>
          <m:rPr>
            <m:sty m:val="p"/>
          </m:rPr>
          <w:rPr>
            <w:rFonts w:ascii="Cambria Math" w:hAnsi="Cambria Math"/>
            <w:szCs w:val="21"/>
          </w:rPr>
          <m:t>C</m:t>
        </m:r>
      </m:oMath>
      <w:r>
        <w:rPr>
          <w:rFonts w:ascii="Times New Roman"/>
          <w:szCs w:val="21"/>
        </w:rPr>
        <w:t>——现行排放标准中规定的污染物排放浓度限值，mg/L</w:t>
      </w:r>
      <w:r>
        <w:rPr>
          <w:rFonts w:hint="eastAsia" w:ascii="Times New Roman"/>
          <w:szCs w:val="21"/>
        </w:rPr>
        <w:t>；废水间接排放进入环境的，</w:t>
      </w:r>
      <w:r>
        <w:rPr>
          <w:rFonts w:ascii="Times New Roman"/>
          <w:szCs w:val="21"/>
        </w:rPr>
        <w:t>污染物排放浓度限值按行业排放标准和集中式水污染治理单位的排放标准，取小值确定。</w:t>
      </w:r>
    </w:p>
    <w:p>
      <w:pPr>
        <w:numPr>
          <w:ilvl w:val="1"/>
          <w:numId w:val="0"/>
        </w:numPr>
        <w:ind w:firstLine="420" w:firstLineChars="200"/>
        <w:rPr>
          <w:rFonts w:ascii="Times New Roman" w:hAnsi="Times New Roman"/>
          <w:kern w:val="0"/>
        </w:rPr>
      </w:pPr>
      <w:r>
        <w:rPr>
          <w:rFonts w:hint="eastAsia" w:ascii="Times New Roman" w:hAnsi="Times New Roman"/>
          <w:kern w:val="0"/>
        </w:rPr>
        <w:t>废气主要污染物绩效排放量计算公式如下：</w:t>
      </w:r>
    </w:p>
    <w:p>
      <w:pPr>
        <w:numPr>
          <w:ilvl w:val="1"/>
          <w:numId w:val="0"/>
        </w:numPr>
        <w:ind w:firstLine="0" w:firstLineChars="0"/>
        <w:jc w:val="right"/>
        <w:rPr>
          <w:rFonts w:ascii="Times New Roman"/>
        </w:rPr>
      </w:pPr>
      <m:oMath>
        <m:r>
          <m:rPr>
            <m:sty m:val="p"/>
          </m:rPr>
          <w:rPr>
            <w:rFonts w:hint="eastAsia" w:ascii="Cambria Math" w:hAnsi="Cambria Math" w:eastAsia="仿宋_GB2312"/>
          </w:rPr>
          <m:t>M</m:t>
        </m:r>
        <m:r>
          <m:rPr>
            <m:sty m:val="p"/>
          </m:rPr>
          <w:rPr>
            <w:rFonts w:ascii="Cambria Math" w:hAnsi="Cambria Math" w:eastAsia="仿宋_GB2312"/>
          </w:rPr>
          <m:t>=</m:t>
        </m:r>
        <m:sSub>
          <m:sSubPr>
            <m:ctrlPr>
              <w:rPr>
                <w:rFonts w:ascii="Cambria Math" w:hAnsi="Cambria Math" w:eastAsia="仿宋_GB2312"/>
                <w:i/>
                <w:iCs/>
              </w:rPr>
            </m:ctrlPr>
          </m:sSubPr>
          <m:e>
            <m:r>
              <w:rPr>
                <w:rFonts w:ascii="Cambria Math" w:hAnsi="Cambria Math" w:eastAsia="仿宋_GB2312"/>
              </w:rPr>
              <m:t xml:space="preserve"> ∑ Q</m:t>
            </m:r>
            <m:ctrlPr>
              <w:rPr>
                <w:rFonts w:ascii="Cambria Math" w:hAnsi="Cambria Math" w:eastAsia="仿宋_GB2312"/>
                <w:i/>
                <w:iCs/>
              </w:rPr>
            </m:ctrlPr>
          </m:e>
          <m:sub>
            <m:r>
              <w:rPr>
                <w:rFonts w:ascii="Cambria Math" w:hAnsi="Cambria Math" w:eastAsia="仿宋_GB2312"/>
              </w:rPr>
              <m:t>i</m:t>
            </m:r>
            <m:ctrlPr>
              <w:rPr>
                <w:rFonts w:ascii="Cambria Math" w:hAnsi="Cambria Math" w:eastAsia="仿宋_GB2312"/>
                <w:i/>
                <w:iCs/>
              </w:rPr>
            </m:ctrlPr>
          </m:sub>
        </m:sSub>
        <m:r>
          <m:rPr>
            <m:sty m:val="p"/>
          </m:rPr>
          <w:rPr>
            <w:rFonts w:ascii="Cambria Math" w:hAnsi="Cambria Math" w:eastAsia="仿宋_GB2312"/>
          </w:rPr>
          <m:t>×</m:t>
        </m:r>
        <m:sSub>
          <m:sSubPr>
            <m:ctrlPr>
              <w:rPr>
                <w:rFonts w:ascii="Cambria Math" w:hAnsi="Cambria Math" w:eastAsia="仿宋_GB2312"/>
                <w:i/>
                <w:iCs/>
              </w:rPr>
            </m:ctrlPr>
          </m:sSubPr>
          <m:e>
            <m:r>
              <w:rPr>
                <w:rFonts w:ascii="Cambria Math" w:hAnsi="Cambria Math" w:eastAsia="仿宋_GB2312"/>
              </w:rPr>
              <m:t xml:space="preserve">  C</m:t>
            </m:r>
            <m:ctrlPr>
              <w:rPr>
                <w:rFonts w:ascii="Cambria Math" w:hAnsi="Cambria Math" w:eastAsia="仿宋_GB2312"/>
                <w:i/>
                <w:iCs/>
              </w:rPr>
            </m:ctrlPr>
          </m:e>
          <m:sub>
            <m:r>
              <w:rPr>
                <w:rFonts w:ascii="Cambria Math" w:hAnsi="Cambria Math" w:eastAsia="仿宋_GB2312"/>
              </w:rPr>
              <m:t>i</m:t>
            </m:r>
            <m:ctrlPr>
              <w:rPr>
                <w:rFonts w:ascii="Cambria Math" w:hAnsi="Cambria Math" w:eastAsia="仿宋_GB2312"/>
                <w:i/>
                <w:iCs/>
              </w:rPr>
            </m:ctrlPr>
          </m:sub>
        </m:sSub>
        <m:r>
          <m:rPr>
            <m:sty m:val="p"/>
          </m:rPr>
          <w:rPr>
            <w:rFonts w:ascii="Cambria Math" w:hAnsi="Cambria Math" w:eastAsia="仿宋_GB2312"/>
          </w:rPr>
          <m:t>×1</m:t>
        </m:r>
        <m:sSup>
          <m:sSupPr>
            <m:ctrlPr>
              <w:rPr>
                <w:rFonts w:ascii="Cambria Math" w:hAnsi="Cambria Math" w:eastAsia="仿宋_GB2312"/>
              </w:rPr>
            </m:ctrlPr>
          </m:sSupPr>
          <m:e>
            <m:r>
              <m:rPr>
                <m:sty m:val="p"/>
              </m:rPr>
              <w:rPr>
                <w:rFonts w:ascii="Cambria Math" w:hAnsi="Cambria Math" w:eastAsia="仿宋_GB2312"/>
              </w:rPr>
              <m:t>0</m:t>
            </m:r>
            <m:ctrlPr>
              <w:rPr>
                <w:rFonts w:ascii="Cambria Math" w:hAnsi="Cambria Math" w:eastAsia="仿宋_GB2312"/>
              </w:rPr>
            </m:ctrlPr>
          </m:e>
          <m:sup>
            <m:r>
              <m:rPr>
                <m:sty m:val="p"/>
              </m:rPr>
              <w:rPr>
                <w:rFonts w:ascii="Cambria Math" w:hAnsi="Cambria Math" w:eastAsia="仿宋_GB2312"/>
              </w:rPr>
              <m:t>−9</m:t>
            </m:r>
            <m:ctrlPr>
              <w:rPr>
                <w:rFonts w:ascii="Cambria Math" w:hAnsi="Cambria Math" w:eastAsia="仿宋_GB2312"/>
              </w:rPr>
            </m:ctrlPr>
          </m:sup>
        </m:sSup>
      </m:oMath>
      <w:r>
        <w:rPr>
          <w:rFonts w:hint="eastAsia" w:hAnsi="Cambria Math" w:eastAsia="仿宋_GB2312"/>
        </w:rPr>
        <w:t xml:space="preserve">                         </w:t>
      </w:r>
      <w:r>
        <w:rPr>
          <w:rFonts w:ascii="Times New Roman"/>
        </w:rPr>
        <w:t>（</w:t>
      </w:r>
      <w:r>
        <w:rPr>
          <w:rFonts w:hint="eastAsia" w:ascii="Times New Roman"/>
        </w:rPr>
        <w:t>2</w:t>
      </w:r>
      <w:r>
        <w:rPr>
          <w:rFonts w:ascii="Times New Roman"/>
        </w:rPr>
        <w:t>）</w:t>
      </w:r>
    </w:p>
    <w:p>
      <w:pPr>
        <w:pStyle w:val="235"/>
        <w:rPr>
          <w:rFonts w:ascii="Times New Roman"/>
          <w:szCs w:val="21"/>
        </w:rPr>
      </w:pPr>
      <w:r>
        <w:rPr>
          <w:rFonts w:ascii="Times New Roman"/>
          <w:szCs w:val="21"/>
        </w:rPr>
        <w:t>式中：</w:t>
      </w:r>
      <m:oMath>
        <m:r>
          <m:rPr>
            <m:sty m:val="p"/>
          </m:rPr>
          <w:rPr>
            <w:rFonts w:hint="eastAsia" w:ascii="Cambria Math" w:hAnsi="Cambria Math"/>
            <w:szCs w:val="21"/>
          </w:rPr>
          <m:t>M</m:t>
        </m:r>
      </m:oMath>
      <w:r>
        <w:rPr>
          <w:rFonts w:ascii="Times New Roman"/>
          <w:szCs w:val="21"/>
        </w:rPr>
        <w:t>——</w:t>
      </w:r>
      <w:r>
        <w:rPr>
          <w:rFonts w:hint="eastAsia" w:ascii="Times New Roman"/>
          <w:szCs w:val="21"/>
        </w:rPr>
        <w:t>气</w:t>
      </w:r>
      <w:r>
        <w:rPr>
          <w:rFonts w:ascii="Times New Roman"/>
          <w:szCs w:val="21"/>
        </w:rPr>
        <w:t>污染物绩效排放量，t；</w:t>
      </w:r>
    </w:p>
    <w:p>
      <w:pPr>
        <w:pStyle w:val="235"/>
        <w:ind w:firstLine="1050" w:firstLineChars="500"/>
        <w:rPr>
          <w:rFonts w:ascii="Times New Roman"/>
          <w:szCs w:val="21"/>
        </w:rPr>
      </w:pPr>
      <m:oMath>
        <m:sSub>
          <m:sSubPr>
            <m:ctrlPr>
              <w:rPr>
                <w:rFonts w:ascii="Cambria Math" w:hAnsi="Cambria Math"/>
                <w:szCs w:val="21"/>
              </w:rPr>
            </m:ctrlPr>
          </m:sSubPr>
          <m:e>
            <m:r>
              <w:rPr>
                <w:rFonts w:ascii="Cambria Math" w:hAnsi="Cambria Math"/>
                <w:szCs w:val="21"/>
              </w:rPr>
              <m:t>Q</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oMath>
      <w:r>
        <w:rPr>
          <w:rFonts w:hint="eastAsia" w:hAnsi="Cambria Math"/>
          <w:szCs w:val="21"/>
        </w:rPr>
        <w:t>——第i个排放口</w:t>
      </w:r>
      <w:r>
        <w:rPr>
          <w:rFonts w:ascii="Times New Roman"/>
        </w:rPr>
        <w:t>绩效排气量，m</w:t>
      </w:r>
      <w:r>
        <w:rPr>
          <w:rFonts w:ascii="Times New Roman"/>
          <w:vertAlign w:val="superscript"/>
        </w:rPr>
        <w:t>3</w:t>
      </w:r>
      <w:r>
        <w:rPr>
          <w:rFonts w:ascii="Times New Roman"/>
        </w:rPr>
        <w:t>；</w:t>
      </w:r>
    </w:p>
    <w:p>
      <w:pPr>
        <w:pStyle w:val="235"/>
        <w:spacing w:after="156" w:afterLines="50"/>
        <w:ind w:firstLine="1050" w:firstLineChars="500"/>
        <w:rPr>
          <w:rFonts w:ascii="Times New Roman"/>
          <w:szCs w:val="21"/>
        </w:rPr>
      </w:pPr>
      <m:oMath>
        <m:sSub>
          <m:sSubPr>
            <m:ctrlPr>
              <w:rPr>
                <w:rFonts w:ascii="Cambria Math" w:hAnsi="Cambria Math" w:eastAsia="仿宋_GB2312"/>
                <w:i/>
                <w:iCs/>
                <w:szCs w:val="21"/>
              </w:rPr>
            </m:ctrlPr>
          </m:sSubPr>
          <m:e>
            <m:r>
              <w:rPr>
                <w:rFonts w:ascii="Cambria Math" w:hAnsi="Cambria Math" w:eastAsia="仿宋_GB2312"/>
                <w:szCs w:val="21"/>
              </w:rPr>
              <m:t>C</m:t>
            </m:r>
            <m:ctrlPr>
              <w:rPr>
                <w:rFonts w:ascii="Cambria Math" w:hAnsi="Cambria Math" w:eastAsia="仿宋_GB2312"/>
                <w:i/>
                <w:iCs/>
                <w:szCs w:val="21"/>
              </w:rPr>
            </m:ctrlPr>
          </m:e>
          <m:sub>
            <m:r>
              <w:rPr>
                <w:rFonts w:ascii="Cambria Math" w:hAnsi="Cambria Math" w:eastAsia="仿宋_GB2312"/>
                <w:szCs w:val="21"/>
              </w:rPr>
              <m:t>i</m:t>
            </m:r>
            <m:ctrlPr>
              <w:rPr>
                <w:rFonts w:ascii="Cambria Math" w:hAnsi="Cambria Math" w:eastAsia="仿宋_GB2312"/>
                <w:i/>
                <w:iCs/>
                <w:szCs w:val="21"/>
              </w:rPr>
            </m:ctrlPr>
          </m:sub>
        </m:sSub>
      </m:oMath>
      <w:r>
        <w:rPr>
          <w:rFonts w:ascii="Times New Roman"/>
          <w:szCs w:val="21"/>
        </w:rPr>
        <w:t>——第i个排放口</w:t>
      </w:r>
      <w:r>
        <w:rPr>
          <w:rFonts w:ascii="Times New Roman"/>
        </w:rPr>
        <w:t>现行排放标准中规定的</w:t>
      </w:r>
      <w:r>
        <w:rPr>
          <w:rFonts w:ascii="Times New Roman"/>
          <w:szCs w:val="21"/>
        </w:rPr>
        <w:t>污染物排放浓度限值（标态），mg/m</w:t>
      </w:r>
      <w:r>
        <w:rPr>
          <w:rFonts w:ascii="Times New Roman"/>
          <w:szCs w:val="21"/>
          <w:vertAlign w:val="superscript"/>
        </w:rPr>
        <w:t>3</w:t>
      </w:r>
      <w:r>
        <w:rPr>
          <w:rFonts w:hint="eastAsia" w:ascii="Times New Roman"/>
          <w:szCs w:val="21"/>
        </w:rPr>
        <w:t>；</w:t>
      </w:r>
    </w:p>
    <w:p>
      <w:pPr>
        <w:pStyle w:val="99"/>
        <w:spacing w:before="156" w:after="156"/>
      </w:pPr>
      <w:bookmarkStart w:id="70" w:name="_Toc196164796"/>
      <w:r>
        <w:rPr>
          <w:rFonts w:hint="eastAsia"/>
        </w:rPr>
        <w:t>绩效排（水）气量</w:t>
      </w:r>
      <w:bookmarkEnd w:id="70"/>
    </w:p>
    <w:p>
      <w:pPr>
        <w:pStyle w:val="103"/>
        <w:spacing w:before="156" w:after="156"/>
      </w:pPr>
      <w:r>
        <w:rPr>
          <w:rFonts w:hint="eastAsia"/>
        </w:rPr>
        <w:t>取值原则</w:t>
      </w:r>
    </w:p>
    <w:p>
      <w:pPr>
        <w:pStyle w:val="235"/>
        <w:spacing w:before="156" w:beforeLines="50"/>
        <w:rPr>
          <w:rFonts w:ascii="Times New Roman"/>
          <w:szCs w:val="21"/>
        </w:rPr>
      </w:pPr>
      <w:r>
        <w:rPr>
          <w:rFonts w:ascii="Times New Roman"/>
          <w:szCs w:val="21"/>
        </w:rPr>
        <w:t>排放标准及排污许可证申请与核发技术规范中明确规定单位产品（原料/燃料）基准排水（气）量</w:t>
      </w:r>
      <w:r>
        <w:rPr>
          <w:rFonts w:hint="eastAsia" w:ascii="Times New Roman"/>
          <w:szCs w:val="21"/>
        </w:rPr>
        <w:t>时</w:t>
      </w:r>
      <w:r>
        <w:rPr>
          <w:rFonts w:ascii="Times New Roman"/>
          <w:szCs w:val="21"/>
        </w:rPr>
        <w:t>，</w:t>
      </w:r>
      <w:r>
        <w:rPr>
          <w:rFonts w:hint="eastAsia" w:ascii="Times New Roman"/>
          <w:szCs w:val="21"/>
        </w:rPr>
        <w:t>绩效排水（气）量取基准排水（气）量与环评批复（报告）排水（气）量中的较小值；未规定时，采用环评批复（报告）排水（气）量。</w:t>
      </w:r>
    </w:p>
    <w:p>
      <w:pPr>
        <w:pStyle w:val="235"/>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eastAsia" w:ascii="Times New Roman"/>
          <w:szCs w:val="21"/>
          <w:lang w:val="en-US" w:eastAsia="zh-CN"/>
        </w:rPr>
      </w:pPr>
      <w:r>
        <w:rPr>
          <w:rFonts w:hint="eastAsia" w:ascii="Times New Roman"/>
          <w:color w:val="auto"/>
          <w:lang w:eastAsia="zh-CN"/>
        </w:rPr>
        <w:t>环评</w:t>
      </w:r>
      <w:r>
        <w:rPr>
          <w:rFonts w:hint="eastAsia" w:ascii="Times New Roman"/>
          <w:color w:val="auto"/>
          <w:szCs w:val="21"/>
          <w:lang w:val="en-US" w:eastAsia="zh-CN"/>
        </w:rPr>
        <w:t>报告未明确排水（气）量的，按以下顺序选取排水（气</w:t>
      </w:r>
      <w:r>
        <w:rPr>
          <w:rFonts w:hint="eastAsia" w:ascii="Times New Roman"/>
          <w:szCs w:val="21"/>
          <w:lang w:val="en-US" w:eastAsia="zh-CN"/>
        </w:rPr>
        <w:t>）量：</w:t>
      </w:r>
    </w:p>
    <w:p>
      <w:pPr>
        <w:pStyle w:val="235"/>
        <w:keepNext w:val="0"/>
        <w:keepLines w:val="0"/>
        <w:pageBreakBefore w:val="0"/>
        <w:widowControl/>
        <w:numPr>
          <w:ilvl w:val="0"/>
          <w:numId w:val="33"/>
        </w:numPr>
        <w:kinsoku/>
        <w:wordWrap/>
        <w:overflowPunct/>
        <w:topLinePunct w:val="0"/>
        <w:autoSpaceDE w:val="0"/>
        <w:autoSpaceDN w:val="0"/>
        <w:bidi w:val="0"/>
        <w:adjustRightInd/>
        <w:snapToGrid/>
        <w:ind w:firstLine="420" w:firstLineChars="200"/>
        <w:textAlignment w:val="auto"/>
        <w:rPr>
          <w:rFonts w:hint="eastAsia" w:ascii="Times New Roman"/>
          <w:color w:val="auto"/>
          <w:szCs w:val="21"/>
          <w:lang w:val="en-US" w:eastAsia="zh-CN"/>
        </w:rPr>
      </w:pPr>
      <w:r>
        <w:rPr>
          <w:rFonts w:hint="eastAsia" w:ascii="Times New Roman"/>
          <w:color w:val="auto"/>
          <w:szCs w:val="21"/>
        </w:rPr>
        <w:t>根据排放标准中明确规定单位产品（原料/燃料）基准排水（气）量计算</w:t>
      </w:r>
      <w:r>
        <w:rPr>
          <w:rFonts w:hint="eastAsia" w:ascii="Times New Roman"/>
          <w:color w:val="auto"/>
          <w:szCs w:val="21"/>
          <w:lang w:val="en-US" w:eastAsia="zh-CN"/>
        </w:rPr>
        <w:t>；</w:t>
      </w:r>
    </w:p>
    <w:p>
      <w:pPr>
        <w:pStyle w:val="235"/>
        <w:keepNext w:val="0"/>
        <w:keepLines w:val="0"/>
        <w:pageBreakBefore w:val="0"/>
        <w:widowControl/>
        <w:numPr>
          <w:ilvl w:val="0"/>
          <w:numId w:val="33"/>
        </w:numPr>
        <w:kinsoku/>
        <w:wordWrap/>
        <w:overflowPunct/>
        <w:topLinePunct w:val="0"/>
        <w:autoSpaceDE w:val="0"/>
        <w:autoSpaceDN w:val="0"/>
        <w:bidi w:val="0"/>
        <w:adjustRightInd/>
        <w:snapToGrid/>
        <w:ind w:firstLine="420" w:firstLineChars="200"/>
        <w:textAlignment w:val="auto"/>
        <w:rPr>
          <w:rFonts w:hint="default" w:ascii="Times New Roman"/>
          <w:color w:val="auto"/>
          <w:szCs w:val="21"/>
          <w:lang w:val="en-US" w:eastAsia="zh-CN"/>
        </w:rPr>
      </w:pPr>
      <w:r>
        <w:rPr>
          <w:rFonts w:hint="eastAsia" w:ascii="Times New Roman"/>
          <w:color w:val="auto"/>
          <w:szCs w:val="21"/>
        </w:rPr>
        <w:t>根据排污许可证申请与核发技术规范计算</w:t>
      </w:r>
      <w:r>
        <w:rPr>
          <w:rFonts w:hint="eastAsia" w:ascii="Times New Roman"/>
          <w:color w:val="auto"/>
          <w:szCs w:val="21"/>
          <w:lang w:val="en-US" w:eastAsia="zh-CN"/>
        </w:rPr>
        <w:t>；</w:t>
      </w:r>
    </w:p>
    <w:p>
      <w:pPr>
        <w:pStyle w:val="235"/>
        <w:keepNext w:val="0"/>
        <w:keepLines w:val="0"/>
        <w:pageBreakBefore w:val="0"/>
        <w:widowControl/>
        <w:numPr>
          <w:ilvl w:val="0"/>
          <w:numId w:val="33"/>
        </w:numPr>
        <w:kinsoku/>
        <w:wordWrap/>
        <w:overflowPunct/>
        <w:topLinePunct w:val="0"/>
        <w:autoSpaceDE w:val="0"/>
        <w:autoSpaceDN w:val="0"/>
        <w:bidi w:val="0"/>
        <w:adjustRightInd/>
        <w:snapToGrid/>
        <w:ind w:firstLine="420" w:firstLineChars="200"/>
        <w:textAlignment w:val="auto"/>
        <w:rPr>
          <w:rFonts w:hint="default" w:ascii="Times New Roman"/>
          <w:color w:val="auto"/>
          <w:szCs w:val="21"/>
          <w:lang w:val="en-US" w:eastAsia="zh-CN"/>
        </w:rPr>
      </w:pPr>
      <w:r>
        <w:rPr>
          <w:color w:val="auto"/>
        </w:rPr>
        <w:t>根据产排污核算方法和系数手册计算</w:t>
      </w:r>
      <w:r>
        <w:rPr>
          <w:rFonts w:hint="default" w:ascii="Times New Roman"/>
          <w:color w:val="auto"/>
          <w:szCs w:val="21"/>
          <w:lang w:val="en-US" w:eastAsia="zh-CN"/>
        </w:rPr>
        <w:t>；</w:t>
      </w:r>
    </w:p>
    <w:p>
      <w:pPr>
        <w:pStyle w:val="235"/>
        <w:keepNext w:val="0"/>
        <w:keepLines w:val="0"/>
        <w:pageBreakBefore w:val="0"/>
        <w:widowControl/>
        <w:numPr>
          <w:ilvl w:val="0"/>
          <w:numId w:val="33"/>
        </w:numPr>
        <w:kinsoku/>
        <w:wordWrap/>
        <w:overflowPunct/>
        <w:topLinePunct w:val="0"/>
        <w:autoSpaceDE w:val="0"/>
        <w:autoSpaceDN w:val="0"/>
        <w:bidi w:val="0"/>
        <w:adjustRightInd/>
        <w:snapToGrid/>
        <w:ind w:firstLine="420" w:firstLineChars="200"/>
        <w:textAlignment w:val="auto"/>
        <w:rPr>
          <w:rFonts w:hint="default" w:ascii="Times New Roman"/>
          <w:color w:val="auto"/>
          <w:szCs w:val="21"/>
          <w:highlight w:val="none"/>
          <w:lang w:val="en-US" w:eastAsia="zh-CN"/>
        </w:rPr>
      </w:pPr>
      <w:r>
        <w:rPr>
          <w:rFonts w:hint="default" w:ascii="Times New Roman"/>
          <w:color w:val="auto"/>
          <w:szCs w:val="21"/>
          <w:highlight w:val="none"/>
        </w:rPr>
        <w:t>竣工验收批复及报告（折算成环评批复产能规模）</w:t>
      </w:r>
      <w:r>
        <w:rPr>
          <w:rFonts w:hint="default" w:ascii="Times New Roman"/>
          <w:color w:val="auto"/>
          <w:szCs w:val="21"/>
          <w:highlight w:val="none"/>
          <w:lang w:val="en-US" w:eastAsia="zh-CN"/>
        </w:rPr>
        <w:t>；</w:t>
      </w:r>
    </w:p>
    <w:p>
      <w:pPr>
        <w:pStyle w:val="235"/>
        <w:keepNext w:val="0"/>
        <w:keepLines w:val="0"/>
        <w:pageBreakBefore w:val="0"/>
        <w:widowControl/>
        <w:numPr>
          <w:ilvl w:val="0"/>
          <w:numId w:val="33"/>
        </w:numPr>
        <w:kinsoku/>
        <w:wordWrap/>
        <w:overflowPunct/>
        <w:topLinePunct w:val="0"/>
        <w:autoSpaceDE w:val="0"/>
        <w:autoSpaceDN w:val="0"/>
        <w:bidi w:val="0"/>
        <w:adjustRightInd/>
        <w:snapToGrid/>
        <w:ind w:firstLine="420" w:firstLineChars="200"/>
        <w:textAlignment w:val="auto"/>
        <w:rPr>
          <w:rFonts w:ascii="Times New Roman"/>
          <w:color w:val="auto"/>
          <w:szCs w:val="21"/>
          <w:highlight w:val="none"/>
        </w:rPr>
      </w:pPr>
      <w:r>
        <w:rPr>
          <w:rFonts w:hint="default" w:ascii="Times New Roman"/>
          <w:color w:val="auto"/>
          <w:szCs w:val="21"/>
          <w:highlight w:val="none"/>
        </w:rPr>
        <w:t>满负荷生产条件下（确实无法达到满负荷生产条件时，企业确认的最大生产负荷视为满负荷），由有监测资质单位监测或在线监测的排水（气）量，但企业确认的最大生产负荷不得超出环评批复的产能规模。</w:t>
      </w:r>
    </w:p>
    <w:p>
      <w:pPr>
        <w:pStyle w:val="103"/>
        <w:spacing w:before="156" w:after="156"/>
      </w:pPr>
      <w:r>
        <w:rPr>
          <w:rFonts w:hint="eastAsia"/>
        </w:rPr>
        <w:t>基准排水量</w:t>
      </w:r>
    </w:p>
    <w:p>
      <w:pPr>
        <w:pStyle w:val="235"/>
        <w:rPr>
          <w:rFonts w:ascii="Times New Roman"/>
          <w:szCs w:val="21"/>
        </w:rPr>
      </w:pPr>
      <w:r>
        <w:rPr>
          <w:rFonts w:ascii="Times New Roman"/>
          <w:szCs w:val="21"/>
        </w:rPr>
        <w:t>基准排水量</w:t>
      </w:r>
      <w:r>
        <w:rPr>
          <w:rFonts w:hint="eastAsia" w:ascii="Times New Roman"/>
          <w:szCs w:val="21"/>
        </w:rPr>
        <w:t>计算公式如下：</w:t>
      </w:r>
    </w:p>
    <w:p>
      <w:pPr>
        <w:pStyle w:val="235"/>
        <w:ind w:firstLine="3990" w:firstLineChars="1900"/>
        <w:rPr>
          <w:rFonts w:ascii="Times New Roman"/>
          <w:szCs w:val="21"/>
        </w:rPr>
      </w:pPr>
      <m:oMath>
        <m:r>
          <m:rPr>
            <m:sty m:val="p"/>
          </m:rPr>
          <w:rPr>
            <w:rFonts w:ascii="Cambria Math" w:hAnsi="Cambria Math"/>
            <w:szCs w:val="21"/>
          </w:rPr>
          <m:t>Q=</m:t>
        </m:r>
        <m:sSub>
          <m:sSubPr>
            <m:ctrlPr>
              <w:rPr>
                <w:rFonts w:ascii="Cambria Math" w:hAnsi="Cambria Math"/>
                <w:szCs w:val="21"/>
              </w:rPr>
            </m:ctrlPr>
          </m:sSubPr>
          <m:e>
            <m:r>
              <m:rPr>
                <m:sty m:val="p"/>
              </m:rPr>
              <w:rPr>
                <w:rFonts w:ascii="Cambria Math" w:hAnsi="Cambria Math"/>
                <w:szCs w:val="21"/>
              </w:rPr>
              <m:t>Q</m:t>
            </m:r>
            <m:ctrlPr>
              <w:rPr>
                <w:rFonts w:ascii="Cambria Math" w:hAnsi="Cambria Math"/>
                <w:szCs w:val="21"/>
              </w:rPr>
            </m:ctrlPr>
          </m:e>
          <m:sub>
            <m:r>
              <m:rPr>
                <m:sty m:val="p"/>
              </m:rPr>
              <w:rPr>
                <w:rFonts w:ascii="Cambria Math" w:hAnsi="Cambria Math"/>
                <w:szCs w:val="21"/>
              </w:rPr>
              <m:t>基</m:t>
            </m:r>
            <m:ctrlPr>
              <w:rPr>
                <w:rFonts w:ascii="Cambria Math" w:hAnsi="Cambria Math"/>
                <w:szCs w:val="21"/>
              </w:rPr>
            </m:ctrlPr>
          </m:sub>
        </m:sSub>
        <m:r>
          <m:rPr>
            <m:sty m:val="p"/>
          </m:rPr>
          <w:rPr>
            <w:rFonts w:ascii="Cambria Math" w:hAnsi="Cambria Math"/>
            <w:szCs w:val="21"/>
          </w:rPr>
          <m:t>×R</m:t>
        </m:r>
        <m:r>
          <m:rPr>
            <m:sty m:val="p"/>
          </m:rPr>
          <w:rPr>
            <w:rFonts w:hint="eastAsia" w:ascii="Cambria Math" w:hAnsi="Cambria Math"/>
            <w:szCs w:val="21"/>
          </w:rPr>
          <m:t xml:space="preserve"> </m:t>
        </m:r>
      </m:oMath>
      <w:r>
        <w:rPr>
          <w:rFonts w:hint="eastAsia" w:hAnsi="Cambria Math"/>
          <w:szCs w:val="21"/>
        </w:rPr>
        <w:t xml:space="preserve">                                 </w:t>
      </w:r>
      <w:r>
        <w:rPr>
          <w:rFonts w:ascii="Times New Roman"/>
          <w:szCs w:val="21"/>
        </w:rPr>
        <w:t>（</w:t>
      </w:r>
      <w:r>
        <w:rPr>
          <w:rFonts w:hint="eastAsia" w:ascii="Times New Roman"/>
          <w:szCs w:val="21"/>
        </w:rPr>
        <w:t>3</w:t>
      </w:r>
      <w:r>
        <w:rPr>
          <w:rFonts w:ascii="Times New Roman"/>
          <w:szCs w:val="21"/>
        </w:rPr>
        <w:t>）</w:t>
      </w:r>
    </w:p>
    <w:p>
      <w:pPr>
        <w:pStyle w:val="235"/>
        <w:rPr>
          <w:rFonts w:ascii="Times New Roman"/>
          <w:b/>
          <w:bCs/>
          <w:szCs w:val="21"/>
        </w:rPr>
      </w:pPr>
      <w:r>
        <w:rPr>
          <w:rFonts w:ascii="Times New Roman"/>
          <w:szCs w:val="21"/>
        </w:rPr>
        <w:t>式中：</w:t>
      </w:r>
      <m:oMath>
        <m:sSub>
          <m:sSubPr>
            <m:ctrlPr>
              <w:rPr>
                <w:rFonts w:ascii="Cambria Math" w:hAnsi="Cambria Math"/>
                <w:szCs w:val="21"/>
              </w:rPr>
            </m:ctrlPr>
          </m:sSubPr>
          <m:e>
            <m:r>
              <m:rPr>
                <m:sty m:val="p"/>
              </m:rPr>
              <w:rPr>
                <w:rFonts w:ascii="Cambria Math" w:hAnsi="Cambria Math"/>
                <w:szCs w:val="21"/>
              </w:rPr>
              <m:t>Q</m:t>
            </m:r>
            <m:ctrlPr>
              <w:rPr>
                <w:rFonts w:ascii="Cambria Math" w:hAnsi="Cambria Math"/>
                <w:szCs w:val="21"/>
              </w:rPr>
            </m:ctrlPr>
          </m:e>
          <m:sub>
            <m:r>
              <m:rPr>
                <m:sty m:val="p"/>
              </m:rPr>
              <w:rPr>
                <w:rFonts w:ascii="Cambria Math" w:hAnsi="Cambria Math"/>
                <w:szCs w:val="21"/>
              </w:rPr>
              <m:t>基</m:t>
            </m:r>
            <m:ctrlPr>
              <w:rPr>
                <w:rFonts w:ascii="Cambria Math" w:hAnsi="Cambria Math"/>
                <w:szCs w:val="21"/>
              </w:rPr>
            </m:ctrlPr>
          </m:sub>
        </m:sSub>
      </m:oMath>
      <w:r>
        <w:rPr>
          <w:rFonts w:ascii="Times New Roman"/>
          <w:szCs w:val="21"/>
        </w:rPr>
        <w:t>——</w:t>
      </w:r>
      <w:r>
        <w:rPr>
          <w:rFonts w:hint="eastAsia" w:ascii="Times New Roman"/>
          <w:szCs w:val="21"/>
        </w:rPr>
        <w:t>单位产品（原料）</w:t>
      </w:r>
      <w:r>
        <w:rPr>
          <w:rFonts w:ascii="Times New Roman"/>
          <w:szCs w:val="21"/>
        </w:rPr>
        <w:t>基准排水量，m</w:t>
      </w:r>
      <w:r>
        <w:rPr>
          <w:rFonts w:ascii="Times New Roman"/>
          <w:szCs w:val="21"/>
          <w:vertAlign w:val="superscript"/>
        </w:rPr>
        <w:t>3</w:t>
      </w:r>
      <w:r>
        <w:rPr>
          <w:rFonts w:ascii="Times New Roman"/>
          <w:szCs w:val="21"/>
        </w:rPr>
        <w:t>/t</w:t>
      </w:r>
      <w:r>
        <w:rPr>
          <w:rFonts w:hint="eastAsia" w:ascii="Times New Roman"/>
          <w:szCs w:val="21"/>
        </w:rPr>
        <w:t>或m</w:t>
      </w:r>
      <w:r>
        <w:rPr>
          <w:rFonts w:ascii="Times New Roman"/>
          <w:szCs w:val="21"/>
          <w:vertAlign w:val="superscript"/>
        </w:rPr>
        <w:t>2</w:t>
      </w:r>
      <w:r>
        <w:rPr>
          <w:rFonts w:ascii="Times New Roman"/>
          <w:szCs w:val="21"/>
        </w:rPr>
        <w:t>产品，m</w:t>
      </w:r>
      <w:r>
        <w:rPr>
          <w:rFonts w:ascii="Times New Roman"/>
          <w:szCs w:val="21"/>
          <w:vertAlign w:val="superscript"/>
        </w:rPr>
        <w:t>3</w:t>
      </w:r>
      <w:r>
        <w:rPr>
          <w:rFonts w:ascii="Times New Roman"/>
          <w:szCs w:val="21"/>
        </w:rPr>
        <w:t>/t</w:t>
      </w:r>
      <w:r>
        <w:rPr>
          <w:rFonts w:hint="eastAsia" w:ascii="Times New Roman"/>
          <w:szCs w:val="21"/>
        </w:rPr>
        <w:t>或m</w:t>
      </w:r>
      <w:r>
        <w:rPr>
          <w:rFonts w:ascii="Times New Roman"/>
          <w:szCs w:val="21"/>
          <w:vertAlign w:val="superscript"/>
        </w:rPr>
        <w:t>2</w:t>
      </w:r>
      <w:r>
        <w:rPr>
          <w:rFonts w:ascii="Times New Roman"/>
          <w:szCs w:val="21"/>
        </w:rPr>
        <w:t>原料等；</w:t>
      </w:r>
    </w:p>
    <w:p>
      <w:pPr>
        <w:pStyle w:val="235"/>
        <w:ind w:firstLine="1050" w:firstLineChars="500"/>
        <w:rPr>
          <w:rFonts w:ascii="Times New Roman"/>
          <w:szCs w:val="21"/>
        </w:rPr>
      </w:pPr>
      <m:oMath>
        <m:r>
          <m:rPr>
            <m:sty m:val="p"/>
          </m:rPr>
          <w:rPr>
            <w:rFonts w:ascii="Cambria Math" w:hAnsi="Cambria Math"/>
            <w:szCs w:val="21"/>
          </w:rPr>
          <m:t>R</m:t>
        </m:r>
      </m:oMath>
      <w:r>
        <w:rPr>
          <w:rFonts w:ascii="Times New Roman"/>
          <w:szCs w:val="21"/>
        </w:rPr>
        <w:t>——主要产品产能（原料）或前三年实际产量最大值（投运若不足一年或前三年实际产量最大值超过设计产能，则以设计产能为准），t；</w:t>
      </w:r>
    </w:p>
    <w:p>
      <w:pPr>
        <w:pStyle w:val="103"/>
        <w:spacing w:before="156" w:after="156"/>
      </w:pPr>
      <w:r>
        <w:rPr>
          <w:rFonts w:hint="eastAsia"/>
        </w:rPr>
        <w:t>基准排气量</w:t>
      </w:r>
    </w:p>
    <w:p>
      <w:pPr>
        <w:pStyle w:val="235"/>
        <w:rPr>
          <w:rFonts w:ascii="Times New Roman"/>
          <w:szCs w:val="21"/>
        </w:rPr>
      </w:pPr>
      <w:r>
        <w:rPr>
          <w:rFonts w:ascii="Times New Roman"/>
          <w:szCs w:val="21"/>
        </w:rPr>
        <w:t>基准排</w:t>
      </w:r>
      <w:r>
        <w:rPr>
          <w:rFonts w:hint="eastAsia" w:ascii="Times New Roman"/>
          <w:szCs w:val="21"/>
        </w:rPr>
        <w:t>气</w:t>
      </w:r>
      <w:r>
        <w:rPr>
          <w:rFonts w:ascii="Times New Roman"/>
          <w:szCs w:val="21"/>
        </w:rPr>
        <w:t>量计算公式如下：</w:t>
      </w:r>
    </w:p>
    <w:p>
      <w:pPr>
        <w:pStyle w:val="235"/>
        <w:ind w:firstLine="1050" w:firstLineChars="500"/>
        <w:rPr>
          <w:rFonts w:ascii="Times New Roman"/>
          <w:szCs w:val="21"/>
        </w:rPr>
      </w:pPr>
      <w:r>
        <w:rPr>
          <w:rFonts w:ascii="Times New Roman"/>
          <w:szCs w:val="21"/>
        </w:rPr>
        <w:t xml:space="preserve">      </w:t>
      </w:r>
      <w:r>
        <w:rPr>
          <w:rFonts w:hint="eastAsia" w:ascii="Times New Roman"/>
          <w:szCs w:val="21"/>
        </w:rPr>
        <w:t xml:space="preserve">                    </w:t>
      </w:r>
      <w:r>
        <w:rPr>
          <w:rFonts w:ascii="Times New Roman"/>
          <w:szCs w:val="21"/>
        </w:rPr>
        <w:t xml:space="preserve"> </w:t>
      </w:r>
      <m:oMath>
        <m:sSub>
          <m:sSubPr>
            <m:ctrlPr>
              <w:rPr>
                <w:rFonts w:ascii="Cambria Math" w:hAnsi="Cambria Math"/>
                <w:szCs w:val="21"/>
              </w:rPr>
            </m:ctrlPr>
          </m:sSubPr>
          <m:e>
            <m:r>
              <m:rPr>
                <m:sty m:val="p"/>
              </m:rPr>
              <w:rPr>
                <w:rFonts w:ascii="Cambria Math" w:hAnsi="Cambria Math"/>
                <w:szCs w:val="21"/>
              </w:rPr>
              <m:t xml:space="preserve">  </m:t>
            </m:r>
            <m:r>
              <m:rPr>
                <m:sty m:val="p"/>
              </m:rPr>
              <w:rPr>
                <w:rFonts w:hint="eastAsia" w:ascii="Cambria Math" w:hAnsi="Cambria Math"/>
                <w:szCs w:val="21"/>
              </w:rPr>
              <m:t>Q</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szCs w:val="21"/>
          </w:rPr>
          <m:t>=</m:t>
        </m:r>
        <m:r>
          <m:rPr>
            <m:sty m:val="p"/>
          </m:rPr>
          <w:rPr>
            <w:rFonts w:hint="eastAsia" w:ascii="Cambria Math" w:hAnsi="Cambria Math"/>
          </w:rPr>
          <m:t xml:space="preserve">∑ </m:t>
        </m:r>
        <m:sSub>
          <m:sSubPr>
            <m:ctrlPr>
              <w:rPr>
                <w:rFonts w:ascii="Cambria Math" w:hAnsi="Cambria Math"/>
                <w:szCs w:val="21"/>
              </w:rPr>
            </m:ctrlPr>
          </m:sSubPr>
          <m:e>
            <m:r>
              <m:rPr>
                <m:sty m:val="p"/>
              </m:rPr>
              <w:rPr>
                <w:rFonts w:ascii="Cambria Math" w:hAnsi="Cambria Math"/>
                <w:szCs w:val="21"/>
              </w:rPr>
              <m:t>Q</m:t>
            </m:r>
            <m:ctrlPr>
              <w:rPr>
                <w:rFonts w:ascii="Cambria Math" w:hAnsi="Cambria Math"/>
                <w:szCs w:val="21"/>
              </w:rPr>
            </m:ctrlPr>
          </m:e>
          <m:sub>
            <m:r>
              <m:rPr>
                <m:sty m:val="p"/>
              </m:rPr>
              <w:rPr>
                <w:rFonts w:ascii="Cambria Math" w:hAnsi="Cambria Math"/>
                <w:szCs w:val="21"/>
              </w:rPr>
              <m:t>基</m:t>
            </m:r>
            <m:ctrlPr>
              <w:rPr>
                <w:rFonts w:ascii="Cambria Math" w:hAnsi="Cambria Math"/>
                <w:szCs w:val="21"/>
              </w:rPr>
            </m:ctrlPr>
          </m:sub>
        </m:sSub>
        <m:sSub>
          <m:sSubPr>
            <m:ctrlPr>
              <w:rPr>
                <w:rFonts w:ascii="Cambria Math" w:hAnsi="Cambria Math"/>
                <w:szCs w:val="21"/>
              </w:rPr>
            </m:ctrlPr>
          </m:sSubPr>
          <m:e>
            <m:r>
              <m:rPr>
                <m:sty m:val="p"/>
              </m:rPr>
              <w:rPr>
                <w:rFonts w:ascii="Cambria Math" w:hAnsi="Cambria Math"/>
                <w:szCs w:val="21"/>
              </w:rPr>
              <m:t xml:space="preserve">  ×R</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oMath>
      <w:r>
        <w:rPr>
          <w:rFonts w:ascii="Times New Roman"/>
          <w:szCs w:val="21"/>
        </w:rPr>
        <w:t xml:space="preserve">       </w:t>
      </w:r>
      <w:r>
        <w:rPr>
          <w:rFonts w:hint="eastAsia" w:ascii="Times New Roman"/>
          <w:szCs w:val="21"/>
        </w:rPr>
        <w:t xml:space="preserve">                         </w:t>
      </w:r>
      <w:r>
        <w:rPr>
          <w:rFonts w:ascii="Times New Roman"/>
          <w:szCs w:val="21"/>
        </w:rPr>
        <w:t>（</w:t>
      </w:r>
      <w:r>
        <w:rPr>
          <w:rFonts w:hint="eastAsia" w:ascii="Times New Roman"/>
          <w:szCs w:val="21"/>
        </w:rPr>
        <w:t>4</w:t>
      </w:r>
      <w:r>
        <w:rPr>
          <w:rFonts w:ascii="Times New Roman"/>
          <w:szCs w:val="21"/>
        </w:rPr>
        <w:t>）</w:t>
      </w:r>
    </w:p>
    <w:p>
      <w:pPr>
        <w:pStyle w:val="235"/>
        <w:rPr>
          <w:rFonts w:ascii="Times New Roman"/>
          <w:szCs w:val="21"/>
        </w:rPr>
      </w:pPr>
      <w:r>
        <w:rPr>
          <w:rFonts w:ascii="Times New Roman"/>
          <w:szCs w:val="21"/>
        </w:rPr>
        <w:t>式中：</w:t>
      </w:r>
      <m:oMath>
        <m:sSub>
          <m:sSubPr>
            <m:ctrlPr>
              <w:rPr>
                <w:rFonts w:ascii="Cambria Math" w:hAnsi="Cambria Math" w:eastAsia="仿宋_GB2312"/>
                <w:i w:val="0"/>
                <w:iCs w:val="0"/>
                <w:szCs w:val="21"/>
              </w:rPr>
            </m:ctrlPr>
          </m:sSubPr>
          <m:e>
            <m:r>
              <m:rPr>
                <m:sty m:val="p"/>
              </m:rPr>
              <w:rPr>
                <w:rFonts w:ascii="Cambria Math" w:hAnsi="Cambria Math" w:eastAsia="仿宋_GB2312"/>
                <w:szCs w:val="21"/>
              </w:rPr>
              <m:t>Q</m:t>
            </m:r>
            <m:ctrlPr>
              <w:rPr>
                <w:rFonts w:ascii="Cambria Math" w:hAnsi="Cambria Math" w:eastAsia="仿宋_GB2312"/>
                <w:i w:val="0"/>
                <w:iCs w:val="0"/>
                <w:szCs w:val="21"/>
              </w:rPr>
            </m:ctrlPr>
          </m:e>
          <m:sub>
            <m:r>
              <m:rPr>
                <m:sty m:val="p"/>
              </m:rPr>
              <w:rPr>
                <w:rFonts w:ascii="Cambria Math" w:hAnsi="Cambria Math" w:eastAsia="仿宋_GB2312"/>
                <w:szCs w:val="21"/>
              </w:rPr>
              <m:t>基</m:t>
            </m:r>
            <m:ctrlPr>
              <w:rPr>
                <w:rFonts w:ascii="Cambria Math" w:hAnsi="Cambria Math" w:eastAsia="仿宋_GB2312"/>
                <w:i w:val="0"/>
                <w:iCs w:val="0"/>
                <w:szCs w:val="21"/>
              </w:rPr>
            </m:ctrlPr>
          </m:sub>
        </m:sSub>
      </m:oMath>
      <w:r>
        <w:rPr>
          <w:rFonts w:ascii="Times New Roman"/>
          <w:szCs w:val="21"/>
        </w:rPr>
        <w:t>——基准排气量（标态），m</w:t>
      </w:r>
      <w:r>
        <w:rPr>
          <w:rFonts w:ascii="Times New Roman"/>
          <w:szCs w:val="21"/>
          <w:vertAlign w:val="superscript"/>
        </w:rPr>
        <w:t>3</w:t>
      </w:r>
      <w:r>
        <w:rPr>
          <w:rFonts w:ascii="Times New Roman"/>
          <w:szCs w:val="21"/>
        </w:rPr>
        <w:t>/t，m</w:t>
      </w:r>
      <w:r>
        <w:rPr>
          <w:rFonts w:ascii="Times New Roman"/>
          <w:szCs w:val="21"/>
          <w:vertAlign w:val="superscript"/>
        </w:rPr>
        <w:t>3</w:t>
      </w:r>
      <w:r>
        <w:rPr>
          <w:rFonts w:ascii="Times New Roman"/>
          <w:szCs w:val="21"/>
        </w:rPr>
        <w:t>/ m</w:t>
      </w:r>
      <w:r>
        <w:rPr>
          <w:rFonts w:ascii="Times New Roman"/>
          <w:szCs w:val="21"/>
          <w:vertAlign w:val="superscript"/>
        </w:rPr>
        <w:t>3</w:t>
      </w:r>
      <w:r>
        <w:rPr>
          <w:rFonts w:ascii="Times New Roman"/>
          <w:szCs w:val="21"/>
        </w:rPr>
        <w:t>等；</w:t>
      </w:r>
    </w:p>
    <w:p>
      <w:pPr>
        <w:pStyle w:val="235"/>
        <w:spacing w:after="156" w:afterLines="50"/>
        <w:ind w:firstLine="1050" w:firstLineChars="500"/>
        <w:rPr>
          <w:rFonts w:ascii="黑体" w:hAnsi="黑体" w:eastAsia="黑体" w:cs="黑体"/>
        </w:rPr>
      </w:pPr>
      <m:oMath>
        <m:sSub>
          <m:sSubPr>
            <m:ctrlPr>
              <w:rPr>
                <w:rFonts w:ascii="Cambria Math" w:hAnsi="Cambria Math"/>
                <w:szCs w:val="21"/>
              </w:rPr>
            </m:ctrlPr>
          </m:sSubPr>
          <m:e>
            <m:r>
              <m:rPr>
                <m:sty m:val="p"/>
              </m:rPr>
              <w:rPr>
                <w:rFonts w:ascii="Cambria Math" w:hAnsi="Cambria Math"/>
                <w:szCs w:val="21"/>
              </w:rPr>
              <m:t>R</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oMath>
      <w:r>
        <w:rPr>
          <w:rFonts w:ascii="Times New Roman"/>
          <w:szCs w:val="21"/>
        </w:rPr>
        <w:t>——第i个排放口对应装置前三年实际产量最大值（投运若不足一年或前三年实际产量最大值超过设计产能，则以设计产能为准）或前三年实际燃料消耗量最大值（投运若不足一年或前三年实际燃料消耗量最大值超过设计消耗量，则以设计消耗量为准），t或m</w:t>
      </w:r>
      <w:r>
        <w:rPr>
          <w:rFonts w:ascii="Times New Roman"/>
          <w:sz w:val="24"/>
          <w:szCs w:val="24"/>
          <w:vertAlign w:val="superscript"/>
        </w:rPr>
        <w:t>3</w:t>
      </w:r>
      <w:r>
        <w:rPr>
          <w:rFonts w:ascii="Times New Roman"/>
          <w:szCs w:val="21"/>
        </w:rPr>
        <w:t>；</w:t>
      </w:r>
    </w:p>
    <w:p>
      <w:pPr>
        <w:pStyle w:val="70"/>
        <w:spacing w:before="156" w:after="156"/>
      </w:pPr>
      <w:bookmarkStart w:id="71" w:name="_Toc196164797"/>
      <w:r>
        <w:rPr>
          <w:rFonts w:hint="eastAsia"/>
        </w:rPr>
        <w:t>特殊情形的初始排污权核定</w:t>
      </w:r>
      <w:bookmarkEnd w:id="71"/>
    </w:p>
    <w:p>
      <w:pPr>
        <w:pStyle w:val="99"/>
        <w:spacing w:before="156" w:after="156"/>
        <w:rPr>
          <w:highlight w:val="none"/>
        </w:rPr>
      </w:pPr>
      <w:bookmarkStart w:id="72" w:name="_Toc196164798"/>
      <w:r>
        <w:rPr>
          <w:rFonts w:hint="eastAsia"/>
          <w:highlight w:val="none"/>
        </w:rPr>
        <w:t>2014年5月23日后通过环评审批的建设项目</w:t>
      </w:r>
      <w:bookmarkEnd w:id="72"/>
    </w:p>
    <w:p>
      <w:pPr>
        <w:spacing w:before="156" w:beforeLines="50" w:line="240" w:lineRule="auto"/>
        <w:ind w:firstLine="420" w:firstLineChars="200"/>
        <w:rPr>
          <w:rFonts w:ascii="Times New Roman" w:hAnsi="Times New Roman"/>
        </w:rPr>
      </w:pPr>
      <w:r>
        <w:rPr>
          <w:rFonts w:ascii="Times New Roman" w:hAnsi="Times New Roman"/>
          <w:highlight w:val="none"/>
        </w:rPr>
        <w:t>2014</w:t>
      </w:r>
      <w:r>
        <w:rPr>
          <w:rFonts w:hint="eastAsia" w:ascii="Times New Roman" w:hAnsi="Times New Roman"/>
          <w:highlight w:val="none"/>
        </w:rPr>
        <w:t>年</w:t>
      </w:r>
      <w:r>
        <w:rPr>
          <w:rFonts w:ascii="Times New Roman" w:hAnsi="Times New Roman"/>
          <w:highlight w:val="none"/>
        </w:rPr>
        <w:t>5</w:t>
      </w:r>
      <w:r>
        <w:rPr>
          <w:rFonts w:hint="eastAsia" w:ascii="Times New Roman" w:hAnsi="Times New Roman"/>
          <w:highlight w:val="none"/>
        </w:rPr>
        <w:t>月</w:t>
      </w:r>
      <w:r>
        <w:rPr>
          <w:rFonts w:ascii="Times New Roman" w:hAnsi="Times New Roman"/>
          <w:highlight w:val="none"/>
        </w:rPr>
        <w:t>23</w:t>
      </w:r>
      <w:r>
        <w:rPr>
          <w:rFonts w:hint="eastAsia" w:ascii="Times New Roman" w:hAnsi="Times New Roman"/>
          <w:highlight w:val="none"/>
        </w:rPr>
        <w:t>日之后</w:t>
      </w:r>
      <w:r>
        <w:rPr>
          <w:rFonts w:ascii="Times New Roman" w:hAnsi="Times New Roman"/>
          <w:highlight w:val="none"/>
        </w:rPr>
        <w:t>建设项目通过</w:t>
      </w:r>
      <w:r>
        <w:rPr>
          <w:rFonts w:hint="eastAsia" w:ascii="Times New Roman" w:hAnsi="Times New Roman"/>
          <w:highlight w:val="none"/>
        </w:rPr>
        <w:t>环评</w:t>
      </w:r>
      <w:r>
        <w:rPr>
          <w:rFonts w:ascii="Times New Roman" w:hAnsi="Times New Roman"/>
          <w:highlight w:val="none"/>
        </w:rPr>
        <w:t>审批的工业排污单位，初始排污权还需根据</w:t>
      </w:r>
      <w:r>
        <w:rPr>
          <w:rFonts w:hint="eastAsia" w:ascii="Times New Roman" w:hAnsi="Times New Roman"/>
          <w:highlight w:val="none"/>
        </w:rPr>
        <w:t>投产（拟投产）情况、</w:t>
      </w:r>
      <w:r>
        <w:rPr>
          <w:rFonts w:ascii="Times New Roman" w:hAnsi="Times New Roman"/>
          <w:highlight w:val="none"/>
        </w:rPr>
        <w:t>交易</w:t>
      </w:r>
      <w:r>
        <w:rPr>
          <w:rFonts w:hint="eastAsia" w:ascii="Times New Roman" w:hAnsi="Times New Roman"/>
          <w:highlight w:val="none"/>
        </w:rPr>
        <w:t>或划拨</w:t>
      </w:r>
      <w:r>
        <w:rPr>
          <w:rFonts w:ascii="Times New Roman" w:hAnsi="Times New Roman"/>
          <w:highlight w:val="none"/>
        </w:rPr>
        <w:t>取得的新增主要污染</w:t>
      </w:r>
      <w:r>
        <w:rPr>
          <w:rFonts w:ascii="Times New Roman" w:hAnsi="Times New Roman"/>
        </w:rPr>
        <w:t>物排放总量指标进行核定。</w:t>
      </w:r>
    </w:p>
    <w:p>
      <w:pPr>
        <w:ind w:firstLine="420" w:firstLineChars="200"/>
        <w:rPr>
          <w:rFonts w:ascii="Times New Roman" w:hAnsi="Times New Roman"/>
        </w:rPr>
      </w:pPr>
      <w:r>
        <w:rPr>
          <w:rFonts w:ascii="Times New Roman" w:hAnsi="Times New Roman"/>
        </w:rPr>
        <w:t>建设项目新增主要污染物排放总量</w:t>
      </w:r>
      <w:r>
        <w:rPr>
          <w:rFonts w:hint="eastAsia" w:ascii="Times New Roman" w:hAnsi="Times New Roman"/>
        </w:rPr>
        <w:t>指标</w:t>
      </w:r>
      <w:r>
        <w:rPr>
          <w:rFonts w:ascii="Times New Roman" w:hAnsi="Times New Roman"/>
        </w:rPr>
        <w:t>根据</w:t>
      </w:r>
      <w:r>
        <w:rPr>
          <w:rFonts w:hint="eastAsia" w:ascii="Times New Roman" w:hAnsi="Times New Roman"/>
        </w:rPr>
        <w:t>环评</w:t>
      </w:r>
      <w:r>
        <w:rPr>
          <w:rFonts w:ascii="Times New Roman" w:hAnsi="Times New Roman"/>
        </w:rPr>
        <w:t>文件确定。计算公式如下：</w:t>
      </w:r>
    </w:p>
    <w:p>
      <w:pPr>
        <w:pStyle w:val="236"/>
        <w:wordWrap w:val="0"/>
        <w:jc w:val="right"/>
      </w:pPr>
      <m:oMath>
        <m:sSub>
          <m:sSubPr>
            <m:ctrlPr>
              <w:rPr>
                <w:rFonts w:ascii="Cambria Math" w:hAnsi="Cambria Math"/>
              </w:rPr>
            </m:ctrlPr>
          </m:sSubPr>
          <m:e>
            <m:r>
              <w:rPr>
                <w:rFonts w:ascii="Cambria Math" w:hAnsi="Cambria Math"/>
              </w:rPr>
              <m:t>E</m:t>
            </m:r>
            <m:ctrlPr>
              <w:rPr>
                <w:rFonts w:ascii="Cambria Math" w:hAnsi="Cambria Math"/>
              </w:rPr>
            </m:ctrlPr>
          </m:e>
          <m:sub>
            <m:r>
              <m:rPr>
                <m:sty m:val="p"/>
              </m:rPr>
              <w:rPr>
                <w:rFonts w:ascii="Cambria Math" w:hAnsi="Cambria Math"/>
              </w:rPr>
              <m:t>新增</m:t>
            </m:r>
            <m:ctrlPr>
              <w:rPr>
                <w:rFonts w:ascii="Cambria Math" w:hAnsi="Cambria Math"/>
              </w:rPr>
            </m:ctrlPr>
          </m:sub>
        </m:sSub>
        <m:r>
          <m:rPr>
            <m:sty m:val="p"/>
          </m:rPr>
          <w:rPr>
            <w:rFonts w:ascii="Cambria Math" w:hAnsi="Cambria Math"/>
          </w:rPr>
          <m:t>=</m:t>
        </m:r>
        <m:sSub>
          <m:sSubPr>
            <m:ctrlPr>
              <w:rPr>
                <w:rFonts w:ascii="Cambria Math" w:hAnsi="Cambria Math"/>
              </w:rPr>
            </m:ctrlPr>
          </m:sSubPr>
          <m:e>
            <m:r>
              <w:rPr>
                <w:rFonts w:ascii="Cambria Math" w:hAnsi="Cambria Math"/>
              </w:rPr>
              <m:t>E</m:t>
            </m:r>
            <m:ctrlPr>
              <w:rPr>
                <w:rFonts w:ascii="Cambria Math" w:hAnsi="Cambria Math"/>
              </w:rPr>
            </m:ctrlPr>
          </m:e>
          <m:sub>
            <m:r>
              <m:rPr>
                <m:sty m:val="p"/>
              </m:rPr>
              <w:rPr>
                <w:rFonts w:ascii="Cambria Math" w:hAnsi="Cambria Math"/>
              </w:rPr>
              <m:t>全厂</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E</m:t>
            </m:r>
            <m:ctrlPr>
              <w:rPr>
                <w:rFonts w:ascii="Cambria Math" w:hAnsi="Cambria Math"/>
              </w:rPr>
            </m:ctrlPr>
          </m:e>
          <m:sub>
            <m:r>
              <m:rPr>
                <m:sty m:val="p"/>
              </m:rPr>
              <w:rPr>
                <w:rFonts w:ascii="Cambria Math" w:hAnsi="Cambria Math"/>
              </w:rPr>
              <m:t>在建</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E</m:t>
            </m:r>
            <m:ctrlPr>
              <w:rPr>
                <w:rFonts w:ascii="Cambria Math" w:hAnsi="Cambria Math"/>
              </w:rPr>
            </m:ctrlPr>
          </m:e>
          <m:sub>
            <m:r>
              <m:rPr>
                <m:sty m:val="p"/>
              </m:rPr>
              <w:rPr>
                <w:rFonts w:ascii="Cambria Math" w:hAnsi="Cambria Math"/>
              </w:rPr>
              <m:t>已建</m:t>
            </m:r>
            <m:ctrlPr>
              <w:rPr>
                <w:rFonts w:ascii="Cambria Math" w:hAnsi="Cambria Math"/>
              </w:rPr>
            </m:ctrlPr>
          </m:sub>
        </m:sSub>
      </m:oMath>
      <w:r>
        <w:rPr>
          <w:rFonts w:hint="eastAsia"/>
        </w:rPr>
        <w:t xml:space="preserve"> </w:t>
      </w:r>
      <w:r>
        <w:tab/>
      </w:r>
      <w:r>
        <w:rPr>
          <w:rFonts w:hint="eastAsia"/>
        </w:rPr>
        <w:t xml:space="preserve">                               （5）</w:t>
      </w:r>
    </w:p>
    <w:p>
      <w:pPr>
        <w:ind w:firstLine="420" w:firstLineChars="200"/>
        <w:rPr>
          <w:rFonts w:ascii="Times New Roman" w:hAnsi="Times New Roman"/>
        </w:rPr>
      </w:pPr>
      <w:r>
        <w:rPr>
          <w:rFonts w:ascii="Times New Roman" w:hAnsi="Times New Roman"/>
        </w:rPr>
        <w:t>式中：</w:t>
      </w:r>
      <m:oMath>
        <m:sSub>
          <m:sSubPr>
            <m:ctrlPr>
              <w:rPr>
                <w:rFonts w:ascii="Cambria Math" w:hAnsi="Cambria Math"/>
              </w:rPr>
            </m:ctrlPr>
          </m:sSubPr>
          <m:e>
            <m:r>
              <w:rPr>
                <w:rFonts w:ascii="Cambria Math" w:hAnsi="Cambria Math"/>
              </w:rPr>
              <m:t>E</m:t>
            </m:r>
            <m:ctrlPr>
              <w:rPr>
                <w:rFonts w:ascii="Cambria Math" w:hAnsi="Cambria Math"/>
              </w:rPr>
            </m:ctrlPr>
          </m:e>
          <m:sub>
            <m:r>
              <m:rPr>
                <m:sty m:val="p"/>
              </m:rPr>
              <w:rPr>
                <w:rFonts w:ascii="Cambria Math" w:hAnsi="Cambria Math"/>
              </w:rPr>
              <m:t>新增</m:t>
            </m:r>
            <m:ctrlPr>
              <w:rPr>
                <w:rFonts w:ascii="Cambria Math" w:hAnsi="Cambria Math"/>
              </w:rPr>
            </m:ctrlPr>
          </m:sub>
        </m:sSub>
      </m:oMath>
      <w:r>
        <w:rPr>
          <w:rFonts w:ascii="Times New Roman" w:hAnsi="Times New Roman"/>
        </w:rPr>
        <w:t>——改、扩建项目新增排放总量，t；</w:t>
      </w:r>
    </w:p>
    <w:p>
      <w:pPr>
        <w:ind w:firstLine="1050" w:firstLineChars="500"/>
        <w:rPr>
          <w:rFonts w:ascii="Times New Roman" w:hAnsi="Times New Roman"/>
        </w:rPr>
      </w:pPr>
      <m:oMath>
        <m:sSub>
          <m:sSubPr>
            <m:ctrlPr>
              <w:rPr>
                <w:rFonts w:ascii="Cambria Math" w:hAnsi="Cambria Math"/>
              </w:rPr>
            </m:ctrlPr>
          </m:sSubPr>
          <m:e>
            <m:r>
              <w:rPr>
                <w:rFonts w:ascii="Cambria Math" w:hAnsi="Cambria Math"/>
              </w:rPr>
              <m:t>E</m:t>
            </m:r>
            <m:ctrlPr>
              <w:rPr>
                <w:rFonts w:ascii="Cambria Math" w:hAnsi="Cambria Math"/>
              </w:rPr>
            </m:ctrlPr>
          </m:e>
          <m:sub>
            <m:r>
              <m:rPr>
                <m:sty m:val="p"/>
              </m:rPr>
              <w:rPr>
                <w:rFonts w:ascii="Cambria Math" w:hAnsi="Cambria Math"/>
              </w:rPr>
              <m:t>全厂</m:t>
            </m:r>
            <m:ctrlPr>
              <w:rPr>
                <w:rFonts w:ascii="Cambria Math" w:hAnsi="Cambria Math"/>
              </w:rPr>
            </m:ctrlPr>
          </m:sub>
        </m:sSub>
      </m:oMath>
      <w:r>
        <w:rPr>
          <w:rFonts w:ascii="Times New Roman" w:hAnsi="Times New Roman"/>
        </w:rPr>
        <w:t xml:space="preserve">——项目建设后全厂排放总量，t； </w:t>
      </w:r>
    </w:p>
    <w:p>
      <w:pPr>
        <w:ind w:firstLine="1050" w:firstLineChars="500"/>
        <w:rPr>
          <w:rFonts w:ascii="Times New Roman" w:hAnsi="Times New Roman"/>
        </w:rPr>
      </w:pPr>
      <m:oMath>
        <m:sSub>
          <m:sSubPr>
            <m:ctrlPr>
              <w:rPr>
                <w:rFonts w:ascii="Cambria Math" w:hAnsi="Cambria Math"/>
              </w:rPr>
            </m:ctrlPr>
          </m:sSubPr>
          <m:e>
            <m:r>
              <w:rPr>
                <w:rFonts w:ascii="Cambria Math" w:hAnsi="Cambria Math"/>
              </w:rPr>
              <m:t>E</m:t>
            </m:r>
            <m:ctrlPr>
              <w:rPr>
                <w:rFonts w:ascii="Cambria Math" w:hAnsi="Cambria Math"/>
              </w:rPr>
            </m:ctrlPr>
          </m:e>
          <m:sub>
            <m:r>
              <m:rPr>
                <m:sty m:val="p"/>
              </m:rPr>
              <w:rPr>
                <w:rFonts w:ascii="Cambria Math" w:hAnsi="Cambria Math"/>
              </w:rPr>
              <m:t>在建</m:t>
            </m:r>
            <m:ctrlPr>
              <w:rPr>
                <w:rFonts w:ascii="Cambria Math" w:hAnsi="Cambria Math"/>
              </w:rPr>
            </m:ctrlPr>
          </m:sub>
        </m:sSub>
      </m:oMath>
      <w:r>
        <w:rPr>
          <w:rFonts w:ascii="Times New Roman" w:hAnsi="Times New Roman"/>
        </w:rPr>
        <w:t>——在建项目的排放总量，t。</w:t>
      </w:r>
    </w:p>
    <w:p>
      <w:pPr>
        <w:ind w:firstLine="1050" w:firstLineChars="500"/>
        <w:rPr>
          <w:rFonts w:ascii="Times New Roman" w:hAnsi="Times New Roman"/>
        </w:rPr>
      </w:pPr>
      <m:oMath>
        <m:sSub>
          <m:sSubPr>
            <m:ctrlPr>
              <w:rPr>
                <w:rFonts w:ascii="Cambria Math" w:hAnsi="Cambria Math"/>
              </w:rPr>
            </m:ctrlPr>
          </m:sSubPr>
          <m:e>
            <m:r>
              <w:rPr>
                <w:rFonts w:ascii="Cambria Math" w:hAnsi="Cambria Math"/>
              </w:rPr>
              <m:t>E</m:t>
            </m:r>
            <m:ctrlPr>
              <w:rPr>
                <w:rFonts w:ascii="Cambria Math" w:hAnsi="Cambria Math"/>
              </w:rPr>
            </m:ctrlPr>
          </m:e>
          <m:sub>
            <m:r>
              <m:rPr>
                <m:sty m:val="p"/>
              </m:rPr>
              <w:rPr>
                <w:rFonts w:ascii="Cambria Math" w:hAnsi="Cambria Math"/>
              </w:rPr>
              <m:t>已建</m:t>
            </m:r>
            <m:ctrlPr>
              <w:rPr>
                <w:rFonts w:ascii="Cambria Math" w:hAnsi="Cambria Math"/>
              </w:rPr>
            </m:ctrlPr>
          </m:sub>
        </m:sSub>
      </m:oMath>
      <w:r>
        <w:rPr>
          <w:rFonts w:ascii="Times New Roman" w:hAnsi="Times New Roman"/>
        </w:rPr>
        <w:t>——已建项目允许排放总量，t；</w:t>
      </w:r>
    </w:p>
    <w:p>
      <w:pPr>
        <w:pStyle w:val="61"/>
        <w:ind w:firstLine="420"/>
        <w:rPr>
          <w:b/>
          <w:bCs/>
        </w:rPr>
      </w:pPr>
      <w:r>
        <w:rPr>
          <w:rFonts w:ascii="Times New Roman"/>
        </w:rPr>
        <w:t>其中：项目建设后的全厂排放总量和在建项目排放总量根据改、扩建项目的</w:t>
      </w:r>
      <w:r>
        <w:rPr>
          <w:rFonts w:hint="eastAsia" w:ascii="Times New Roman"/>
        </w:rPr>
        <w:t>环评</w:t>
      </w:r>
      <w:r>
        <w:rPr>
          <w:rFonts w:ascii="Times New Roman"/>
        </w:rPr>
        <w:t>文件确定，已建项目允许排放总量</w:t>
      </w:r>
      <w:r>
        <w:rPr>
          <w:rFonts w:hint="eastAsia" w:ascii="Times New Roman"/>
          <w:lang w:eastAsia="zh-CN"/>
        </w:rPr>
        <w:t>应</w:t>
      </w:r>
      <w:r>
        <w:rPr>
          <w:rFonts w:ascii="Times New Roman"/>
        </w:rPr>
        <w:t>根据现有项目</w:t>
      </w:r>
      <w:r>
        <w:rPr>
          <w:rFonts w:hint="eastAsia" w:ascii="Times New Roman"/>
        </w:rPr>
        <w:t>环评</w:t>
      </w:r>
      <w:r>
        <w:rPr>
          <w:rFonts w:ascii="Times New Roman"/>
        </w:rPr>
        <w:t>文件，按初始排污权核定原则核算。</w:t>
      </w:r>
    </w:p>
    <w:p>
      <w:pPr>
        <w:pStyle w:val="99"/>
        <w:spacing w:before="156" w:after="156"/>
      </w:pPr>
      <w:bookmarkStart w:id="73" w:name="_Toc196164799"/>
      <w:r>
        <w:rPr>
          <w:rFonts w:hint="eastAsia"/>
        </w:rPr>
        <w:t>项目可划转的排污权</w:t>
      </w:r>
      <w:bookmarkEnd w:id="73"/>
    </w:p>
    <w:p>
      <w:pPr>
        <w:spacing w:before="156" w:beforeLines="50" w:after="156" w:afterLines="50" w:line="240" w:lineRule="auto"/>
        <w:ind w:firstLine="420" w:firstLineChars="200"/>
        <w:rPr>
          <w:rFonts w:ascii="Times New Roman" w:hAnsi="Times New Roman"/>
        </w:rPr>
      </w:pPr>
      <w:r>
        <w:rPr>
          <w:rFonts w:ascii="Times New Roman" w:hAnsi="Times New Roman"/>
        </w:rPr>
        <w:t>市域内工业排污单位实施建设项目迁建</w:t>
      </w:r>
      <w:r>
        <w:rPr>
          <w:rFonts w:hint="eastAsia" w:ascii="Times New Roman" w:hAnsi="Times New Roman"/>
        </w:rPr>
        <w:t>、或实施以新带老改造</w:t>
      </w:r>
      <w:r>
        <w:rPr>
          <w:rFonts w:ascii="Times New Roman" w:hAnsi="Times New Roman"/>
        </w:rPr>
        <w:t>的，原项目的排污权指标可划转至迁</w:t>
      </w:r>
      <w:r>
        <w:rPr>
          <w:rFonts w:hint="eastAsia" w:ascii="Times New Roman" w:hAnsi="Times New Roman"/>
        </w:rPr>
        <w:t>建、新</w:t>
      </w:r>
      <w:r>
        <w:rPr>
          <w:rFonts w:ascii="Times New Roman" w:hAnsi="Times New Roman"/>
        </w:rPr>
        <w:t>建项目。</w:t>
      </w:r>
      <w:r>
        <w:rPr>
          <w:rFonts w:hint="eastAsia" w:ascii="Times New Roman" w:hAnsi="Times New Roman"/>
        </w:rPr>
        <w:t>实施排污权交易前</w:t>
      </w:r>
      <w:r>
        <w:rPr>
          <w:rFonts w:ascii="Times New Roman" w:hAnsi="Times New Roman"/>
        </w:rPr>
        <w:t>通过</w:t>
      </w:r>
      <w:r>
        <w:rPr>
          <w:rFonts w:hint="eastAsia" w:ascii="Times New Roman" w:hAnsi="Times New Roman"/>
        </w:rPr>
        <w:t>环评</w:t>
      </w:r>
      <w:r>
        <w:rPr>
          <w:rFonts w:ascii="Times New Roman" w:hAnsi="Times New Roman"/>
        </w:rPr>
        <w:t>审批项目</w:t>
      </w:r>
      <w:r>
        <w:rPr>
          <w:rFonts w:hint="eastAsia" w:ascii="Times New Roman" w:hAnsi="Times New Roman"/>
        </w:rPr>
        <w:t>，实施迁建的，</w:t>
      </w:r>
      <w:r>
        <w:rPr>
          <w:rFonts w:ascii="Times New Roman" w:hAnsi="Times New Roman"/>
        </w:rPr>
        <w:t>可划转的排污权指标按原项目</w:t>
      </w:r>
      <w:r>
        <w:rPr>
          <w:rFonts w:hint="eastAsia" w:ascii="Times New Roman" w:hAnsi="Times New Roman"/>
        </w:rPr>
        <w:t>环评</w:t>
      </w:r>
      <w:r>
        <w:rPr>
          <w:rFonts w:ascii="Times New Roman" w:hAnsi="Times New Roman"/>
        </w:rPr>
        <w:t>批复（报告）、迁建后项目的主要污染物排放方式及执行排放标准等进行核定</w:t>
      </w:r>
      <w:r>
        <w:rPr>
          <w:rFonts w:hint="eastAsia" w:ascii="Times New Roman" w:hAnsi="Times New Roman"/>
        </w:rPr>
        <w:t>；实施以新带老改造的，可划转的排污权</w:t>
      </w:r>
      <w:r>
        <w:rPr>
          <w:rFonts w:hint="eastAsia" w:ascii="Times New Roman" w:hAnsi="Times New Roman"/>
          <w:highlight w:val="none"/>
        </w:rPr>
        <w:t>指标</w:t>
      </w:r>
      <w:r>
        <w:rPr>
          <w:rFonts w:hint="eastAsia" w:ascii="Times New Roman" w:hAnsi="Times New Roman"/>
        </w:rPr>
        <w:t>按新建项目环评批复（报告）进行核定，但不得超过原项目的初始排污权。</w:t>
      </w:r>
      <w:r>
        <w:rPr>
          <w:rFonts w:ascii="Times New Roman" w:hAnsi="Times New Roman"/>
        </w:rPr>
        <w:t>通过交易取得排污权</w:t>
      </w:r>
      <w:r>
        <w:rPr>
          <w:rFonts w:hint="eastAsia" w:ascii="Times New Roman" w:hAnsi="Times New Roman"/>
        </w:rPr>
        <w:t>指标</w:t>
      </w:r>
      <w:r>
        <w:rPr>
          <w:rFonts w:ascii="Times New Roman" w:hAnsi="Times New Roman"/>
        </w:rPr>
        <w:t>的项目</w:t>
      </w:r>
      <w:r>
        <w:rPr>
          <w:rFonts w:hint="eastAsia" w:ascii="Times New Roman" w:hAnsi="Times New Roman"/>
        </w:rPr>
        <w:t>，</w:t>
      </w:r>
      <w:r>
        <w:rPr>
          <w:rFonts w:ascii="Times New Roman" w:hAnsi="Times New Roman"/>
        </w:rPr>
        <w:t>从省级及以上工业园区</w:t>
      </w:r>
      <w:r>
        <w:rPr>
          <w:rFonts w:hint="eastAsia" w:ascii="Times New Roman" w:hAnsi="Times New Roman"/>
        </w:rPr>
        <w:t>迁出</w:t>
      </w:r>
      <w:r>
        <w:rPr>
          <w:rFonts w:ascii="Times New Roman" w:hAnsi="Times New Roman"/>
        </w:rPr>
        <w:t>园区</w:t>
      </w:r>
      <w:r>
        <w:rPr>
          <w:rFonts w:hint="eastAsia" w:ascii="Times New Roman" w:hAnsi="Times New Roman"/>
        </w:rPr>
        <w:t>，或从省级及以上工业园区外</w:t>
      </w:r>
      <w:r>
        <w:rPr>
          <w:rFonts w:ascii="Times New Roman" w:hAnsi="Times New Roman"/>
        </w:rPr>
        <w:t>迁</w:t>
      </w:r>
      <w:r>
        <w:rPr>
          <w:rFonts w:hint="eastAsia" w:ascii="Times New Roman" w:hAnsi="Times New Roman"/>
        </w:rPr>
        <w:t>入园区的，均</w:t>
      </w:r>
      <w:r>
        <w:rPr>
          <w:rFonts w:ascii="Times New Roman" w:hAnsi="Times New Roman"/>
        </w:rPr>
        <w:t>按倍量交易原则实施排污权指标的划转</w:t>
      </w:r>
      <w:r>
        <w:rPr>
          <w:rFonts w:hint="eastAsia" w:ascii="Times New Roman" w:hAnsi="Times New Roman"/>
        </w:rPr>
        <w:t>，不足的指标需另行取得，多出的指标经核定后可通过市场出让。</w:t>
      </w:r>
    </w:p>
    <w:p>
      <w:pPr>
        <w:pStyle w:val="99"/>
        <w:spacing w:before="156" w:after="156"/>
      </w:pPr>
      <w:bookmarkStart w:id="74" w:name="_Toc196164800"/>
      <w:r>
        <w:rPr>
          <w:rFonts w:hint="eastAsia"/>
        </w:rPr>
        <w:t>项目迁、改、扩建等多出的排污权</w:t>
      </w:r>
      <w:bookmarkEnd w:id="74"/>
    </w:p>
    <w:p>
      <w:pPr>
        <w:spacing w:before="156" w:beforeLines="50" w:after="156" w:afterLines="50" w:line="240" w:lineRule="auto"/>
        <w:ind w:firstLine="420" w:firstLineChars="200"/>
        <w:rPr>
          <w:rFonts w:ascii="Times New Roman" w:hAnsi="Times New Roman"/>
        </w:rPr>
      </w:pPr>
      <w:r>
        <w:rPr>
          <w:rFonts w:ascii="Times New Roman" w:hAnsi="Times New Roman"/>
        </w:rPr>
        <w:t>因工业排污单位（生产线或生产能力）关停多出的排污权，按建设项目</w:t>
      </w:r>
      <w:r>
        <w:rPr>
          <w:rFonts w:hint="eastAsia" w:ascii="Times New Roman" w:hAnsi="Times New Roman"/>
        </w:rPr>
        <w:t>环评</w:t>
      </w:r>
      <w:r>
        <w:rPr>
          <w:rFonts w:ascii="Times New Roman" w:hAnsi="Times New Roman"/>
        </w:rPr>
        <w:t>文件及关停时执行的排放标准等核定。因建设项目</w:t>
      </w:r>
      <w:r>
        <w:rPr>
          <w:rFonts w:hint="eastAsia" w:ascii="Times New Roman" w:hAnsi="Times New Roman"/>
        </w:rPr>
        <w:t>迁、</w:t>
      </w:r>
      <w:r>
        <w:rPr>
          <w:rFonts w:ascii="Times New Roman" w:hAnsi="Times New Roman"/>
        </w:rPr>
        <w:t>改、扩建等多出的排污权，按项目建设前后的</w:t>
      </w:r>
      <w:r>
        <w:rPr>
          <w:rFonts w:hint="eastAsia" w:ascii="Times New Roman" w:hAnsi="Times New Roman"/>
        </w:rPr>
        <w:t>环评</w:t>
      </w:r>
      <w:r>
        <w:rPr>
          <w:rFonts w:ascii="Times New Roman" w:hAnsi="Times New Roman"/>
        </w:rPr>
        <w:t>文件及</w:t>
      </w:r>
      <w:r>
        <w:rPr>
          <w:rFonts w:hint="eastAsia" w:ascii="Times New Roman" w:hAnsi="Times New Roman"/>
        </w:rPr>
        <w:t>迁、</w:t>
      </w:r>
      <w:r>
        <w:rPr>
          <w:rFonts w:ascii="Times New Roman" w:hAnsi="Times New Roman"/>
        </w:rPr>
        <w:t>改、扩建完成时执行的排放标准核定。因执行的排放标准变化多出的排污权，按建设项目</w:t>
      </w:r>
      <w:r>
        <w:rPr>
          <w:rFonts w:hint="eastAsia" w:ascii="Times New Roman" w:hAnsi="Times New Roman"/>
        </w:rPr>
        <w:t>环评</w:t>
      </w:r>
      <w:r>
        <w:rPr>
          <w:rFonts w:ascii="Times New Roman" w:hAnsi="Times New Roman"/>
        </w:rPr>
        <w:t>文件及变化前、后的排放标准核定。</w:t>
      </w:r>
    </w:p>
    <w:p>
      <w:pPr>
        <w:pStyle w:val="99"/>
        <w:spacing w:before="156" w:after="156"/>
      </w:pPr>
      <w:bookmarkStart w:id="75" w:name="_Toc196164801"/>
      <w:r>
        <w:rPr>
          <w:rFonts w:hint="eastAsia"/>
        </w:rPr>
        <w:t>先后通过审批的项目同时或逆序建成的排污权</w:t>
      </w:r>
      <w:bookmarkEnd w:id="75"/>
    </w:p>
    <w:p>
      <w:pPr>
        <w:pStyle w:val="3"/>
        <w:numPr>
          <w:ilvl w:val="1"/>
          <w:numId w:val="0"/>
        </w:numPr>
        <w:spacing w:line="240" w:lineRule="auto"/>
        <w:ind w:firstLine="420" w:firstLineChars="200"/>
        <w:rPr>
          <w:rFonts w:ascii="Times New Roman" w:hAnsi="Times New Roman"/>
        </w:rPr>
      </w:pPr>
      <w:r>
        <w:rPr>
          <w:rFonts w:ascii="Times New Roman" w:hAnsi="Times New Roman"/>
        </w:rPr>
        <w:t>工业排污单位先后通过</w:t>
      </w:r>
      <w:r>
        <w:rPr>
          <w:rFonts w:hint="eastAsia" w:ascii="Times New Roman" w:hAnsi="Times New Roman"/>
        </w:rPr>
        <w:t>环评</w:t>
      </w:r>
      <w:r>
        <w:rPr>
          <w:rFonts w:ascii="Times New Roman" w:hAnsi="Times New Roman"/>
        </w:rPr>
        <w:t>审批的多个建设项目同时建成投产的，根据最后通过审批项目的</w:t>
      </w:r>
      <w:r>
        <w:rPr>
          <w:rFonts w:hint="eastAsia" w:ascii="Times New Roman" w:hAnsi="Times New Roman"/>
        </w:rPr>
        <w:t>环评</w:t>
      </w:r>
      <w:r>
        <w:rPr>
          <w:rFonts w:ascii="Times New Roman" w:hAnsi="Times New Roman"/>
        </w:rPr>
        <w:t>文件核定初始排污权。如后通过审批的项目</w:t>
      </w:r>
      <w:r>
        <w:rPr>
          <w:rFonts w:hint="eastAsia" w:ascii="Times New Roman" w:hAnsi="Times New Roman"/>
        </w:rPr>
        <w:t>环评</w:t>
      </w:r>
      <w:r>
        <w:rPr>
          <w:rFonts w:ascii="Times New Roman" w:hAnsi="Times New Roman"/>
        </w:rPr>
        <w:t>文件未包含之前审批项目的建设内容，应依据之前审批项目的</w:t>
      </w:r>
      <w:r>
        <w:rPr>
          <w:rFonts w:hint="eastAsia" w:ascii="Times New Roman" w:hAnsi="Times New Roman"/>
        </w:rPr>
        <w:t>环评</w:t>
      </w:r>
      <w:r>
        <w:rPr>
          <w:rFonts w:ascii="Times New Roman" w:hAnsi="Times New Roman"/>
        </w:rPr>
        <w:t>文件，将该项目的排放量纳入初始排污权核定。</w:t>
      </w:r>
    </w:p>
    <w:p>
      <w:pPr>
        <w:pStyle w:val="3"/>
        <w:numPr>
          <w:ilvl w:val="1"/>
          <w:numId w:val="0"/>
        </w:numPr>
        <w:spacing w:line="240" w:lineRule="auto"/>
        <w:ind w:firstLine="420" w:firstLineChars="200"/>
        <w:rPr>
          <w:rFonts w:ascii="Times New Roman" w:hAnsi="Times New Roman"/>
        </w:rPr>
      </w:pPr>
      <w:r>
        <w:rPr>
          <w:rFonts w:ascii="Times New Roman" w:hAnsi="Times New Roman"/>
        </w:rPr>
        <w:t>后</w:t>
      </w:r>
      <w:r>
        <w:rPr>
          <w:rFonts w:hint="eastAsia" w:ascii="Times New Roman" w:hAnsi="Times New Roman"/>
          <w:lang w:eastAsia="zh-CN"/>
        </w:rPr>
        <w:t>通过</w:t>
      </w:r>
      <w:r>
        <w:rPr>
          <w:rFonts w:ascii="Times New Roman" w:hAnsi="Times New Roman"/>
        </w:rPr>
        <w:t>审批的建设项目早于之前通过</w:t>
      </w:r>
      <w:r>
        <w:rPr>
          <w:rFonts w:hint="eastAsia" w:ascii="Times New Roman" w:hAnsi="Times New Roman"/>
        </w:rPr>
        <w:t>审批</w:t>
      </w:r>
      <w:r>
        <w:rPr>
          <w:rFonts w:ascii="Times New Roman" w:hAnsi="Times New Roman"/>
        </w:rPr>
        <w:t>的建设项目建成投产的，根据后通过审批项目的</w:t>
      </w:r>
      <w:r>
        <w:rPr>
          <w:rFonts w:hint="eastAsia" w:ascii="Times New Roman" w:hAnsi="Times New Roman"/>
        </w:rPr>
        <w:t>环评</w:t>
      </w:r>
      <w:r>
        <w:rPr>
          <w:rFonts w:ascii="Times New Roman" w:hAnsi="Times New Roman"/>
        </w:rPr>
        <w:t>文件核定已建成部分的初始排污权，之前通过</w:t>
      </w:r>
      <w:r>
        <w:rPr>
          <w:rFonts w:hint="eastAsia" w:ascii="Times New Roman" w:hAnsi="Times New Roman"/>
        </w:rPr>
        <w:t>环评</w:t>
      </w:r>
      <w:r>
        <w:rPr>
          <w:rFonts w:ascii="Times New Roman" w:hAnsi="Times New Roman"/>
        </w:rPr>
        <w:t>审批的在建或未建部分按后通过审批项目</w:t>
      </w:r>
      <w:r>
        <w:rPr>
          <w:rFonts w:hint="eastAsia" w:ascii="Times New Roman" w:hAnsi="Times New Roman"/>
        </w:rPr>
        <w:t>环评</w:t>
      </w:r>
      <w:r>
        <w:rPr>
          <w:rFonts w:ascii="Times New Roman" w:hAnsi="Times New Roman"/>
        </w:rPr>
        <w:t>文件核算需取得的排放总量指标。</w:t>
      </w:r>
    </w:p>
    <w:p>
      <w:pPr>
        <w:pStyle w:val="99"/>
        <w:spacing w:before="156" w:after="156"/>
      </w:pPr>
      <w:bookmarkStart w:id="76" w:name="_Toc196164802"/>
      <w:r>
        <w:rPr>
          <w:rFonts w:hint="eastAsia"/>
        </w:rPr>
        <w:t>生活污水与生产废水混合排放项目的排污权</w:t>
      </w:r>
      <w:bookmarkEnd w:id="76"/>
    </w:p>
    <w:p>
      <w:pPr>
        <w:pStyle w:val="2"/>
        <w:numPr>
          <w:ilvl w:val="1"/>
          <w:numId w:val="0"/>
        </w:numPr>
        <w:spacing w:after="156" w:afterLines="50" w:line="240" w:lineRule="auto"/>
        <w:ind w:firstLine="420" w:firstLineChars="200"/>
        <w:rPr>
          <w:rFonts w:ascii="Times New Roman" w:hAnsi="Times New Roman"/>
        </w:rPr>
      </w:pPr>
      <w:r>
        <w:rPr>
          <w:rFonts w:ascii="Times New Roman" w:hAnsi="Times New Roman"/>
        </w:rPr>
        <w:t>生活污水</w:t>
      </w:r>
      <w:r>
        <w:rPr>
          <w:rFonts w:hint="eastAsia" w:ascii="Times New Roman" w:hAnsi="Times New Roman"/>
        </w:rPr>
        <w:t>纳入生产废水处理设施处理后排放或</w:t>
      </w:r>
      <w:r>
        <w:rPr>
          <w:rFonts w:ascii="Times New Roman" w:hAnsi="Times New Roman"/>
        </w:rPr>
        <w:t>与生产废水混合后经规范化排污口排放的，生活污水视同工业废水核算新增排放总量，核定初始排污权。实施项目改扩建的工业排污单位，其新增工业废水排放量为新增生产废水和新增生活污水之和。</w:t>
      </w:r>
    </w:p>
    <w:p>
      <w:pPr>
        <w:pStyle w:val="99"/>
        <w:spacing w:before="156" w:after="156"/>
      </w:pPr>
      <w:bookmarkStart w:id="77" w:name="_Toc196164803"/>
      <w:r>
        <w:rPr>
          <w:rFonts w:hint="eastAsia"/>
        </w:rPr>
        <w:t>核定结果发生变化的排污权</w:t>
      </w:r>
      <w:bookmarkEnd w:id="77"/>
    </w:p>
    <w:p>
      <w:pPr>
        <w:spacing w:before="156" w:beforeLines="50" w:after="156" w:afterLines="50" w:line="240" w:lineRule="auto"/>
        <w:ind w:firstLine="420" w:firstLineChars="200"/>
        <w:rPr>
          <w:rFonts w:ascii="Times New Roman" w:hAnsi="Times New Roman"/>
        </w:rPr>
      </w:pPr>
      <w:r>
        <w:rPr>
          <w:rFonts w:ascii="Times New Roman" w:hAnsi="Times New Roman"/>
        </w:rPr>
        <w:t>因产排污核算方法和系数手册等核定依据更新或排污许可排放量变化等导致已核定可交易排污权项目的初始排污权核定结果发生变化的，初始排污权按小值确定，已核定的可交易排污权不做调整。</w:t>
      </w:r>
    </w:p>
    <w:p>
      <w:pPr>
        <w:pStyle w:val="70"/>
        <w:spacing w:before="156" w:after="156"/>
      </w:pPr>
      <w:bookmarkStart w:id="78" w:name="_Toc196164804"/>
      <w:r>
        <w:rPr>
          <w:rFonts w:hint="eastAsia"/>
        </w:rPr>
        <w:t>可交易排污权</w:t>
      </w:r>
      <w:bookmarkEnd w:id="78"/>
    </w:p>
    <w:p>
      <w:pPr>
        <w:pStyle w:val="99"/>
        <w:spacing w:before="156" w:after="156"/>
      </w:pPr>
      <w:bookmarkStart w:id="79" w:name="_Toc196164805"/>
      <w:r>
        <w:rPr>
          <w:rFonts w:hint="eastAsia"/>
        </w:rPr>
        <w:t>工业排污单位的可交易排污权</w:t>
      </w:r>
      <w:bookmarkEnd w:id="79"/>
    </w:p>
    <w:p>
      <w:pPr>
        <w:pStyle w:val="103"/>
        <w:spacing w:before="156" w:after="156"/>
      </w:pPr>
      <w:r>
        <w:rPr>
          <w:rFonts w:hint="eastAsia"/>
        </w:rPr>
        <w:t>实施减排的工业排污单位</w:t>
      </w:r>
    </w:p>
    <w:p>
      <w:pPr>
        <w:pStyle w:val="61"/>
        <w:ind w:firstLine="420"/>
      </w:pPr>
      <w:r>
        <w:rPr>
          <w:rFonts w:hint="eastAsia"/>
        </w:rPr>
        <w:t>工业排污单位实施减排措施形成的可交易排污权根据减排前允许排放总量和减排后正常运行可稳定达到的污染物最大排放量核定。减排后正常运行可稳定达到的污染物最大排放量按建设项目环评批复（报告）的产能规模生产、在环保设施正常运行情况下的最大排水（气）量和可稳定达到的排放浓度核算。工业排污单位减排形成的可交易排污权按（6）式计算，减排实施后正常运行可稳定达到的污染物最大排放量按（7）式计算：</w:t>
      </w:r>
    </w:p>
    <w:p>
      <w:pPr>
        <w:pStyle w:val="236"/>
        <w:jc w:val="right"/>
      </w:pPr>
      <w:r>
        <w:rPr>
          <w:rFonts w:hint="eastAsia"/>
        </w:rPr>
        <w:t xml:space="preserve">                       </w:t>
      </w:r>
      <m:oMath>
        <m:sSub>
          <m:sSubPr>
            <m:ctrlPr>
              <w:rPr>
                <w:rFonts w:ascii="Cambria Math" w:hAnsi="Cambria Math"/>
              </w:rPr>
            </m:ctrlPr>
          </m:sSubPr>
          <m:e>
            <m:r>
              <w:rPr>
                <w:rFonts w:ascii="Cambria Math" w:hAnsi="Cambria Math"/>
              </w:rPr>
              <m:t>E</m:t>
            </m:r>
            <m:ctrlPr>
              <w:rPr>
                <w:rFonts w:ascii="Cambria Math" w:hAnsi="Cambria Math"/>
              </w:rPr>
            </m:ctrlPr>
          </m:e>
          <m:sub>
            <m:r>
              <m:rPr>
                <m:sty m:val="p"/>
              </m:rPr>
              <w:rPr>
                <w:rFonts w:ascii="Cambria Math" w:hAnsi="Cambria Math"/>
              </w:rPr>
              <m:t>可交易</m:t>
            </m:r>
            <m:ctrlPr>
              <w:rPr>
                <w:rFonts w:ascii="Cambria Math" w:hAnsi="Cambria Math"/>
              </w:rPr>
            </m:ctrlPr>
          </m:sub>
        </m:sSub>
        <m:r>
          <m:rPr>
            <m:sty m:val="p"/>
          </m:rPr>
          <w:rPr>
            <w:rFonts w:ascii="Cambria Math" w:hAnsi="Cambria Math"/>
          </w:rPr>
          <m:t>=</m:t>
        </m:r>
        <m:sSub>
          <m:sSubPr>
            <m:ctrlPr>
              <w:rPr>
                <w:rFonts w:ascii="Cambria Math" w:hAnsi="Cambria Math"/>
              </w:rPr>
            </m:ctrlPr>
          </m:sSubPr>
          <m:e>
            <m:r>
              <w:rPr>
                <w:rFonts w:ascii="Cambria Math" w:hAnsi="Cambria Math"/>
              </w:rPr>
              <m:t>E</m:t>
            </m:r>
            <m:ctrlPr>
              <w:rPr>
                <w:rFonts w:ascii="Cambria Math" w:hAnsi="Cambria Math"/>
              </w:rPr>
            </m:ctrlPr>
          </m:e>
          <m:sub>
            <m:r>
              <m:rPr>
                <m:sty m:val="p"/>
              </m:rPr>
              <w:rPr>
                <w:rFonts w:ascii="Cambria Math" w:hAnsi="Cambria Math"/>
              </w:rPr>
              <m:t>减排前允许</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E</m:t>
            </m:r>
            <m:ctrlPr>
              <w:rPr>
                <w:rFonts w:ascii="Cambria Math" w:hAnsi="Cambria Math"/>
              </w:rPr>
            </m:ctrlPr>
          </m:e>
          <m:sub>
            <m:r>
              <m:rPr>
                <m:sty m:val="p"/>
              </m:rPr>
              <w:rPr>
                <w:rFonts w:ascii="Cambria Math" w:hAnsi="Cambria Math"/>
              </w:rPr>
              <m:t>减排后最大</m:t>
            </m:r>
            <m:ctrlPr>
              <w:rPr>
                <w:rFonts w:ascii="Cambria Math" w:hAnsi="Cambria Math"/>
              </w:rPr>
            </m:ctrlPr>
          </m:sub>
        </m:sSub>
      </m:oMath>
      <w:r>
        <w:rPr>
          <w:rFonts w:hint="eastAsia"/>
        </w:rPr>
        <w:t xml:space="preserve">                         （6）</w:t>
      </w:r>
    </w:p>
    <w:p>
      <w:pPr>
        <w:jc w:val="right"/>
        <w:rPr>
          <w:rFonts w:ascii="Times New Roman" w:hAnsi="Times New Roman"/>
          <w:kern w:val="21"/>
          <w:szCs w:val="20"/>
        </w:rPr>
      </w:pPr>
      <m:oMath>
        <m:sSub>
          <m:sSubPr>
            <m:ctrlPr>
              <w:rPr>
                <w:rFonts w:ascii="Cambria Math" w:hAnsi="Cambria Math"/>
                <w:kern w:val="21"/>
                <w:szCs w:val="20"/>
              </w:rPr>
            </m:ctrlPr>
          </m:sSubPr>
          <m:e>
            <m:r>
              <m:rPr>
                <m:sty m:val="p"/>
              </m:rPr>
              <w:rPr>
                <w:rFonts w:ascii="Cambria Math" w:hAnsi="Cambria Math"/>
                <w:kern w:val="21"/>
                <w:szCs w:val="20"/>
              </w:rPr>
              <m:t>E</m:t>
            </m:r>
            <m:ctrlPr>
              <w:rPr>
                <w:rFonts w:ascii="Cambria Math" w:hAnsi="Cambria Math"/>
                <w:kern w:val="21"/>
                <w:szCs w:val="20"/>
              </w:rPr>
            </m:ctrlPr>
          </m:e>
          <m:sub>
            <m:r>
              <m:rPr>
                <m:sty m:val="p"/>
              </m:rPr>
              <w:rPr>
                <w:rFonts w:ascii="Cambria Math" w:hAnsi="Cambria Math"/>
                <w:kern w:val="21"/>
                <w:szCs w:val="20"/>
              </w:rPr>
              <m:t>减排后最大</m:t>
            </m:r>
            <m:ctrlPr>
              <w:rPr>
                <w:rFonts w:ascii="Cambria Math" w:hAnsi="Cambria Math"/>
                <w:kern w:val="21"/>
                <w:szCs w:val="20"/>
              </w:rPr>
            </m:ctrlPr>
          </m:sub>
        </m:sSub>
        <m:r>
          <m:rPr>
            <m:sty m:val="p"/>
          </m:rPr>
          <w:rPr>
            <w:rFonts w:ascii="Cambria Math" w:hAnsi="Cambria Math"/>
            <w:kern w:val="21"/>
            <w:szCs w:val="20"/>
          </w:rPr>
          <m:t>=</m:t>
        </m:r>
        <m:sSub>
          <m:sSubPr>
            <m:ctrlPr>
              <w:rPr>
                <w:rFonts w:ascii="Cambria Math" w:hAnsi="Cambria Math"/>
                <w:kern w:val="21"/>
                <w:szCs w:val="20"/>
              </w:rPr>
            </m:ctrlPr>
          </m:sSubPr>
          <m:e>
            <m:r>
              <m:rPr>
                <m:sty m:val="p"/>
              </m:rPr>
              <w:rPr>
                <w:rFonts w:ascii="Cambria Math" w:hAnsi="Cambria Math"/>
                <w:kern w:val="21"/>
                <w:szCs w:val="20"/>
              </w:rPr>
              <m:t>Q</m:t>
            </m:r>
            <m:ctrlPr>
              <w:rPr>
                <w:rFonts w:ascii="Cambria Math" w:hAnsi="Cambria Math"/>
                <w:kern w:val="21"/>
                <w:szCs w:val="20"/>
              </w:rPr>
            </m:ctrlPr>
          </m:e>
          <m:sub>
            <m:r>
              <m:rPr>
                <m:sty m:val="p"/>
              </m:rPr>
              <w:rPr>
                <w:rFonts w:ascii="Cambria Math" w:hAnsi="Cambria Math"/>
                <w:kern w:val="21"/>
                <w:szCs w:val="20"/>
              </w:rPr>
              <m:t>最大</m:t>
            </m:r>
            <m:ctrlPr>
              <w:rPr>
                <w:rFonts w:ascii="Cambria Math" w:hAnsi="Cambria Math"/>
                <w:kern w:val="21"/>
                <w:szCs w:val="20"/>
              </w:rPr>
            </m:ctrlPr>
          </m:sub>
        </m:sSub>
        <m:r>
          <m:rPr>
            <m:sty m:val="p"/>
          </m:rPr>
          <w:rPr>
            <w:rFonts w:ascii="Cambria Math" w:hAnsi="Cambria Math"/>
            <w:kern w:val="21"/>
            <w:szCs w:val="20"/>
          </w:rPr>
          <m:t>×</m:t>
        </m:r>
        <m:sSub>
          <m:sSubPr>
            <m:ctrlPr>
              <w:rPr>
                <w:rFonts w:ascii="Cambria Math" w:hAnsi="Cambria Math"/>
                <w:kern w:val="21"/>
                <w:szCs w:val="20"/>
              </w:rPr>
            </m:ctrlPr>
          </m:sSubPr>
          <m:e>
            <m:r>
              <m:rPr>
                <m:sty m:val="p"/>
              </m:rPr>
              <w:rPr>
                <w:rFonts w:ascii="Cambria Math" w:hAnsi="Cambria Math"/>
                <w:kern w:val="21"/>
                <w:szCs w:val="20"/>
              </w:rPr>
              <m:t>C</m:t>
            </m:r>
            <m:ctrlPr>
              <w:rPr>
                <w:rFonts w:ascii="Cambria Math" w:hAnsi="Cambria Math"/>
                <w:kern w:val="21"/>
                <w:szCs w:val="20"/>
              </w:rPr>
            </m:ctrlPr>
          </m:e>
          <m:sub>
            <m:r>
              <m:rPr>
                <m:sty m:val="p"/>
              </m:rPr>
              <w:rPr>
                <w:rFonts w:ascii="Cambria Math" w:hAnsi="Cambria Math"/>
                <w:kern w:val="21"/>
                <w:szCs w:val="20"/>
              </w:rPr>
              <m:t>稳定</m:t>
            </m:r>
            <m:ctrlPr>
              <w:rPr>
                <w:rFonts w:ascii="Cambria Math" w:hAnsi="Cambria Math"/>
                <w:kern w:val="21"/>
                <w:szCs w:val="20"/>
              </w:rPr>
            </m:ctrlPr>
          </m:sub>
        </m:sSub>
        <m:r>
          <m:rPr>
            <m:sty m:val="p"/>
          </m:rPr>
          <w:rPr>
            <w:rFonts w:ascii="Cambria Math" w:hAnsi="Cambria Math"/>
            <w:kern w:val="21"/>
            <w:szCs w:val="20"/>
          </w:rPr>
          <m:t>×1</m:t>
        </m:r>
        <m:sSup>
          <m:sSupPr>
            <m:ctrlPr>
              <w:rPr>
                <w:rFonts w:ascii="Cambria Math" w:hAnsi="Cambria Math"/>
                <w:kern w:val="21"/>
                <w:szCs w:val="20"/>
              </w:rPr>
            </m:ctrlPr>
          </m:sSupPr>
          <m:e>
            <m:r>
              <m:rPr>
                <m:sty m:val="p"/>
              </m:rPr>
              <w:rPr>
                <w:rFonts w:ascii="Cambria Math" w:hAnsi="Cambria Math"/>
                <w:kern w:val="21"/>
                <w:szCs w:val="20"/>
              </w:rPr>
              <m:t>0</m:t>
            </m:r>
            <m:ctrlPr>
              <w:rPr>
                <w:rFonts w:ascii="Cambria Math" w:hAnsi="Cambria Math"/>
                <w:kern w:val="21"/>
                <w:szCs w:val="20"/>
              </w:rPr>
            </m:ctrlPr>
          </m:e>
          <m:sup>
            <m:r>
              <m:rPr>
                <m:sty m:val="p"/>
              </m:rPr>
              <w:rPr>
                <w:rFonts w:ascii="Cambria Math" w:hAnsi="Cambria Math"/>
                <w:kern w:val="21"/>
                <w:szCs w:val="20"/>
              </w:rPr>
              <m:t>−6</m:t>
            </m:r>
            <m:ctrlPr>
              <w:rPr>
                <w:rFonts w:ascii="Cambria Math" w:hAnsi="Cambria Math"/>
                <w:kern w:val="21"/>
                <w:szCs w:val="20"/>
              </w:rPr>
            </m:ctrlPr>
          </m:sup>
        </m:sSup>
      </m:oMath>
      <w:r>
        <w:rPr>
          <w:rFonts w:ascii="Times New Roman" w:hAnsi="Times New Roman"/>
          <w:kern w:val="21"/>
          <w:szCs w:val="20"/>
        </w:rPr>
        <w:t xml:space="preserve">                        （</w:t>
      </w:r>
      <w:r>
        <w:rPr>
          <w:rFonts w:hint="eastAsia" w:ascii="Times New Roman" w:hAnsi="Times New Roman"/>
          <w:kern w:val="21"/>
          <w:szCs w:val="20"/>
        </w:rPr>
        <w:t>7</w:t>
      </w:r>
      <w:r>
        <w:rPr>
          <w:rFonts w:ascii="Times New Roman" w:hAnsi="Times New Roman"/>
          <w:kern w:val="21"/>
          <w:szCs w:val="20"/>
        </w:rPr>
        <w:t>）</w:t>
      </w:r>
    </w:p>
    <w:p>
      <w:pPr>
        <w:ind w:firstLine="420" w:firstLineChars="200"/>
        <w:rPr>
          <w:rFonts w:ascii="Times New Roman" w:hAnsi="Times New Roman"/>
        </w:rPr>
      </w:pPr>
      <w:r>
        <w:rPr>
          <w:rFonts w:ascii="Times New Roman" w:hAnsi="Times New Roman"/>
        </w:rPr>
        <w:t>式中：</w:t>
      </w:r>
      <m:oMath>
        <m:sSub>
          <m:sSubPr>
            <m:ctrlPr>
              <w:rPr>
                <w:rFonts w:ascii="Cambria Math" w:hAnsi="Cambria Math"/>
              </w:rPr>
            </m:ctrlPr>
          </m:sSubPr>
          <m:e>
            <m:r>
              <w:rPr>
                <w:rFonts w:ascii="Cambria Math" w:hAnsi="Cambria Math"/>
              </w:rPr>
              <m:t>E</m:t>
            </m:r>
            <m:ctrlPr>
              <w:rPr>
                <w:rFonts w:ascii="Cambria Math" w:hAnsi="Cambria Math"/>
              </w:rPr>
            </m:ctrlPr>
          </m:e>
          <m:sub>
            <m:r>
              <m:rPr>
                <m:sty m:val="p"/>
              </m:rPr>
              <w:rPr>
                <w:rFonts w:ascii="Cambria Math" w:hAnsi="Cambria Math"/>
              </w:rPr>
              <m:t>工业可交易</m:t>
            </m:r>
            <m:ctrlPr>
              <w:rPr>
                <w:rFonts w:ascii="Cambria Math" w:hAnsi="Cambria Math"/>
              </w:rPr>
            </m:ctrlPr>
          </m:sub>
        </m:sSub>
      </m:oMath>
      <w:r>
        <w:rPr>
          <w:rFonts w:ascii="Times New Roman" w:hAnsi="Times New Roman"/>
        </w:rPr>
        <w:t>——工业排污单位实施减排形成的可交易排污权，t；</w:t>
      </w:r>
    </w:p>
    <w:p>
      <w:pPr>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m:oMath>
        <m:sSub>
          <m:sSubPr>
            <m:ctrlPr>
              <w:rPr>
                <w:rFonts w:ascii="Cambria Math" w:hAnsi="Cambria Math"/>
              </w:rPr>
            </m:ctrlPr>
          </m:sSubPr>
          <m:e>
            <m:r>
              <w:rPr>
                <w:rFonts w:ascii="Cambria Math" w:hAnsi="Cambria Math"/>
              </w:rPr>
              <m:t>E</m:t>
            </m:r>
            <m:ctrlPr>
              <w:rPr>
                <w:rFonts w:ascii="Cambria Math" w:hAnsi="Cambria Math"/>
              </w:rPr>
            </m:ctrlPr>
          </m:e>
          <m:sub>
            <m:r>
              <m:rPr>
                <m:sty m:val="p"/>
              </m:rPr>
              <w:rPr>
                <w:rFonts w:ascii="Cambria Math" w:hAnsi="Cambria Math"/>
              </w:rPr>
              <m:t>减排前允许</m:t>
            </m:r>
            <m:ctrlPr>
              <w:rPr>
                <w:rFonts w:ascii="Cambria Math" w:hAnsi="Cambria Math"/>
              </w:rPr>
            </m:ctrlPr>
          </m:sub>
        </m:sSub>
      </m:oMath>
      <w:r>
        <w:rPr>
          <w:rFonts w:ascii="Times New Roman" w:hAnsi="Times New Roman"/>
        </w:rPr>
        <w:t>——工业排污单位实施减排前的允许排放总量，t；</w:t>
      </w:r>
    </w:p>
    <w:p>
      <w:pPr>
        <w:ind w:firstLine="1050" w:firstLineChars="500"/>
        <w:rPr>
          <w:rFonts w:ascii="Times New Roman" w:hAnsi="Times New Roman"/>
        </w:rPr>
      </w:pPr>
      <m:oMath>
        <m:sSub>
          <m:sSubPr>
            <m:ctrlPr>
              <w:rPr>
                <w:rFonts w:ascii="Cambria Math" w:hAnsi="Cambria Math"/>
              </w:rPr>
            </m:ctrlPr>
          </m:sSubPr>
          <m:e>
            <m:r>
              <m:rPr>
                <m:sty m:val="p"/>
              </m:rPr>
              <w:rPr>
                <w:rFonts w:ascii="Cambria Math" w:hAnsi="Cambria Math"/>
              </w:rPr>
              <m:t>E</m:t>
            </m:r>
            <m:ctrlPr>
              <w:rPr>
                <w:rFonts w:ascii="Cambria Math" w:hAnsi="Cambria Math"/>
              </w:rPr>
            </m:ctrlPr>
          </m:e>
          <m:sub>
            <m:r>
              <m:rPr>
                <m:sty m:val="p"/>
              </m:rPr>
              <w:rPr>
                <w:rFonts w:ascii="Cambria Math" w:hAnsi="Cambria Math"/>
              </w:rPr>
              <m:t>减排后最大</m:t>
            </m:r>
            <m:ctrlPr>
              <w:rPr>
                <w:rFonts w:ascii="Cambria Math" w:hAnsi="Cambria Math"/>
              </w:rPr>
            </m:ctrlPr>
          </m:sub>
        </m:sSub>
      </m:oMath>
      <w:r>
        <w:rPr>
          <w:rFonts w:ascii="Times New Roman" w:hAnsi="Times New Roman"/>
        </w:rPr>
        <w:t xml:space="preserve">——工业排污单位实施减排后正常运行可稳定达到的最大排放量，t； </w:t>
      </w:r>
    </w:p>
    <w:p>
      <w:pPr>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m:oMath>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最大</m:t>
            </m:r>
            <m:ctrlPr>
              <w:rPr>
                <w:rFonts w:ascii="Cambria Math" w:hAnsi="Cambria Math"/>
              </w:rPr>
            </m:ctrlPr>
          </m:sub>
        </m:sSub>
      </m:oMath>
      <w:r>
        <w:rPr>
          <w:rFonts w:ascii="Times New Roman" w:hAnsi="Times New Roman"/>
        </w:rPr>
        <w:t>——工业排污单位实施减排后的最大排水（气）量，t；</w:t>
      </w:r>
    </w:p>
    <w:p>
      <w:pPr>
        <w:ind w:firstLine="1050" w:firstLineChars="500"/>
        <w:rPr>
          <w:rFonts w:ascii="Times New Roman" w:hAnsi="Times New Roman"/>
        </w:rPr>
      </w:pPr>
      <m:oMath>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稳定</m:t>
            </m:r>
            <m:ctrlPr>
              <w:rPr>
                <w:rFonts w:ascii="Cambria Math" w:hAnsi="Cambria Math"/>
              </w:rPr>
            </m:ctrlPr>
          </m:sub>
        </m:sSub>
      </m:oMath>
      <w:r>
        <w:rPr>
          <w:rFonts w:ascii="Times New Roman" w:hAnsi="Times New Roman"/>
        </w:rPr>
        <w:t>——工业排污单位实施减排后正常运行可稳定达到的排放浓度，mg/L。</w:t>
      </w:r>
    </w:p>
    <w:p>
      <w:pPr>
        <w:pStyle w:val="103"/>
        <w:spacing w:before="156" w:after="156"/>
      </w:pPr>
      <w:r>
        <w:rPr>
          <w:rFonts w:hint="eastAsia"/>
        </w:rPr>
        <w:t>可交易排污权的分类</w:t>
      </w:r>
    </w:p>
    <w:p>
      <w:pPr>
        <w:pStyle w:val="3"/>
        <w:spacing w:line="240" w:lineRule="auto"/>
        <w:ind w:firstLine="420" w:firstLineChars="200"/>
        <w:jc w:val="left"/>
        <w:rPr>
          <w:rFonts w:ascii="Times New Roman" w:hAnsi="Times New Roman"/>
        </w:rPr>
      </w:pPr>
      <w:r>
        <w:rPr>
          <w:rFonts w:ascii="Times New Roman" w:hAnsi="Times New Roman"/>
        </w:rPr>
        <w:t>工业排污单位的可交易排污权分为一类可交易排污权和二类可交易排污权，一类可交易排污权为包含在初始排污权之内的部分，二类可交易排污权为不包含在初始排污权之内的部分。一类可交易排污权和二类可交易排污权分别采用（</w:t>
      </w:r>
      <w:r>
        <w:rPr>
          <w:rFonts w:hint="eastAsia" w:ascii="Times New Roman" w:hAnsi="Times New Roman"/>
        </w:rPr>
        <w:t>8</w:t>
      </w:r>
      <w:r>
        <w:rPr>
          <w:rFonts w:ascii="Times New Roman" w:hAnsi="Times New Roman"/>
        </w:rPr>
        <w:t>）式和（</w:t>
      </w:r>
      <w:r>
        <w:rPr>
          <w:rFonts w:hint="eastAsia" w:ascii="Times New Roman" w:hAnsi="Times New Roman"/>
        </w:rPr>
        <w:t>9</w:t>
      </w:r>
      <w:r>
        <w:rPr>
          <w:rFonts w:ascii="Times New Roman" w:hAnsi="Times New Roman"/>
        </w:rPr>
        <w:t>）式计算：</w:t>
      </w:r>
    </w:p>
    <w:p>
      <w:pPr>
        <w:pStyle w:val="3"/>
        <w:ind w:firstLine="2520" w:firstLineChars="1200"/>
        <w:jc w:val="right"/>
        <w:rPr>
          <w:rFonts w:ascii="Times New Roman" w:hAnsi="Times New Roman"/>
        </w:rPr>
      </w:pPr>
      <w:r>
        <w:rPr>
          <w:rFonts w:ascii="Times New Roman" w:hAnsi="Times New Roman"/>
        </w:rPr>
        <w:t xml:space="preserve">  </w:t>
      </w:r>
      <m:oMath>
        <m:sSub>
          <m:sSubPr>
            <m:ctrlPr>
              <w:rPr>
                <w:rFonts w:ascii="Cambria Math" w:hAnsi="Cambria Math"/>
              </w:rPr>
            </m:ctrlPr>
          </m:sSubPr>
          <m:e>
            <m:r>
              <w:rPr>
                <w:rFonts w:ascii="Cambria Math" w:hAnsi="Cambria Math"/>
              </w:rPr>
              <m:t xml:space="preserve">  E</m:t>
            </m:r>
            <m:ctrlPr>
              <w:rPr>
                <w:rFonts w:ascii="Cambria Math" w:hAnsi="Cambria Math"/>
              </w:rPr>
            </m:ctrlPr>
          </m:e>
          <m:sub>
            <m:r>
              <m:rPr>
                <m:sty m:val="p"/>
              </m:rPr>
              <w:rPr>
                <w:rFonts w:ascii="Cambria Math" w:hAnsi="Cambria Math"/>
              </w:rPr>
              <m:t>一类可交易</m:t>
            </m:r>
            <m:ctrlPr>
              <w:rPr>
                <w:rFonts w:ascii="Cambria Math" w:hAnsi="Cambria Math"/>
              </w:rPr>
            </m:ctrlPr>
          </m:sub>
        </m:sSub>
        <m:r>
          <m:rPr>
            <m:sty m:val="p"/>
          </m:rPr>
          <w:rPr>
            <w:rFonts w:ascii="Cambria Math" w:hAnsi="Cambria Math"/>
          </w:rPr>
          <m:t>=</m:t>
        </m:r>
        <m:sSub>
          <m:sSubPr>
            <m:ctrlPr>
              <w:rPr>
                <w:rFonts w:ascii="Cambria Math" w:hAnsi="Cambria Math"/>
              </w:rPr>
            </m:ctrlPr>
          </m:sSubPr>
          <m:e>
            <m:r>
              <w:rPr>
                <w:rFonts w:ascii="Cambria Math" w:hAnsi="Cambria Math"/>
              </w:rPr>
              <m:t>E</m:t>
            </m:r>
            <m:ctrlPr>
              <w:rPr>
                <w:rFonts w:ascii="Cambria Math" w:hAnsi="Cambria Math"/>
              </w:rPr>
            </m:ctrlPr>
          </m:e>
          <m:sub>
            <m:r>
              <m:rPr>
                <m:sty m:val="p"/>
              </m:rPr>
              <w:rPr>
                <w:rFonts w:ascii="Cambria Math" w:hAnsi="Cambria Math"/>
              </w:rPr>
              <m:t>减排后允许</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E</m:t>
            </m:r>
            <m:ctrlPr>
              <w:rPr>
                <w:rFonts w:ascii="Cambria Math" w:hAnsi="Cambria Math"/>
              </w:rPr>
            </m:ctrlPr>
          </m:e>
          <m:sub>
            <m:r>
              <m:rPr>
                <m:sty m:val="p"/>
              </m:rPr>
              <w:rPr>
                <w:rFonts w:ascii="Cambria Math" w:hAnsi="Cambria Math"/>
              </w:rPr>
              <m:t>减排后最大</m:t>
            </m:r>
            <m:ctrlPr>
              <w:rPr>
                <w:rFonts w:ascii="Cambria Math" w:hAnsi="Cambria Math"/>
              </w:rPr>
            </m:ctrlPr>
          </m:sub>
        </m:sSub>
      </m:oMath>
      <w:r>
        <w:rPr>
          <w:rFonts w:ascii="Times New Roman" w:hAnsi="Times New Roman"/>
        </w:rPr>
        <w:t xml:space="preserve"> </w:t>
      </w:r>
      <w:r>
        <w:rPr>
          <w:rFonts w:ascii="Times New Roman" w:hAnsi="Times New Roman"/>
        </w:rPr>
        <w:tab/>
      </w:r>
      <w:r>
        <w:rPr>
          <w:rFonts w:ascii="Times New Roman" w:hAnsi="Times New Roman"/>
        </w:rPr>
        <w:t xml:space="preserve">                    （</w:t>
      </w:r>
      <w:r>
        <w:rPr>
          <w:rFonts w:hint="eastAsia" w:ascii="Times New Roman" w:hAnsi="Times New Roman"/>
        </w:rPr>
        <w:t>8</w:t>
      </w:r>
      <w:r>
        <w:rPr>
          <w:rFonts w:ascii="Times New Roman" w:hAnsi="Times New Roman"/>
        </w:rPr>
        <w:t>）</w:t>
      </w:r>
    </w:p>
    <w:p>
      <w:pPr>
        <w:jc w:val="right"/>
        <w:rPr>
          <w:rFonts w:ascii="Times New Roman" w:hAnsi="Times New Roman"/>
        </w:rPr>
      </w:pPr>
      <m:oMath>
        <m:sSub>
          <m:sSubPr>
            <m:ctrlPr>
              <w:rPr>
                <w:rFonts w:ascii="Cambria Math" w:hAnsi="Cambria Math"/>
              </w:rPr>
            </m:ctrlPr>
          </m:sSubPr>
          <m:e>
            <m:r>
              <w:rPr>
                <w:rFonts w:ascii="Cambria Math" w:hAnsi="Cambria Math"/>
              </w:rPr>
              <m:t xml:space="preserve">  E</m:t>
            </m:r>
            <m:ctrlPr>
              <w:rPr>
                <w:rFonts w:ascii="Cambria Math" w:hAnsi="Cambria Math"/>
              </w:rPr>
            </m:ctrlPr>
          </m:e>
          <m:sub>
            <m:r>
              <m:rPr>
                <m:sty m:val="p"/>
              </m:rPr>
              <w:rPr>
                <w:rFonts w:ascii="Cambria Math" w:hAnsi="Cambria Math"/>
              </w:rPr>
              <m:t>二类可交易</m:t>
            </m:r>
            <m:ctrlPr>
              <w:rPr>
                <w:rFonts w:ascii="Cambria Math" w:hAnsi="Cambria Math"/>
              </w:rPr>
            </m:ctrlPr>
          </m:sub>
        </m:sSub>
        <m:r>
          <m:rPr>
            <m:sty m:val="p"/>
          </m:rPr>
          <w:rPr>
            <w:rFonts w:ascii="Cambria Math" w:hAnsi="Cambria Math"/>
          </w:rPr>
          <m:t>=</m:t>
        </m:r>
        <m:sSub>
          <m:sSubPr>
            <m:ctrlPr>
              <w:rPr>
                <w:rFonts w:ascii="Cambria Math" w:hAnsi="Cambria Math"/>
              </w:rPr>
            </m:ctrlPr>
          </m:sSubPr>
          <m:e>
            <m:r>
              <w:rPr>
                <w:rFonts w:ascii="Cambria Math" w:hAnsi="Cambria Math"/>
              </w:rPr>
              <m:t>E</m:t>
            </m:r>
            <m:ctrlPr>
              <w:rPr>
                <w:rFonts w:ascii="Cambria Math" w:hAnsi="Cambria Math"/>
              </w:rPr>
            </m:ctrlPr>
          </m:e>
          <m:sub>
            <m:r>
              <m:rPr>
                <m:sty m:val="p"/>
              </m:rPr>
              <w:rPr>
                <w:rFonts w:ascii="Cambria Math" w:hAnsi="Cambria Math"/>
              </w:rPr>
              <m:t>减排前允许</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E</m:t>
            </m:r>
            <m:ctrlPr>
              <w:rPr>
                <w:rFonts w:ascii="Cambria Math" w:hAnsi="Cambria Math"/>
              </w:rPr>
            </m:ctrlPr>
          </m:e>
          <m:sub>
            <m:r>
              <m:rPr>
                <m:sty m:val="p"/>
              </m:rPr>
              <w:rPr>
                <w:rFonts w:ascii="Cambria Math" w:hAnsi="Cambria Math"/>
              </w:rPr>
              <m:t>减排后允许</m:t>
            </m:r>
            <m:ctrlPr>
              <w:rPr>
                <w:rFonts w:ascii="Cambria Math" w:hAnsi="Cambria Math"/>
              </w:rPr>
            </m:ctrlPr>
          </m:sub>
        </m:sSub>
      </m:oMath>
      <w:r>
        <w:rPr>
          <w:rFonts w:ascii="Times New Roman" w:hAnsi="Times New Roman"/>
        </w:rPr>
        <w:t xml:space="preserve"> </w:t>
      </w:r>
      <w:r>
        <w:rPr>
          <w:rFonts w:ascii="Times New Roman" w:hAnsi="Times New Roman"/>
        </w:rPr>
        <w:tab/>
      </w:r>
      <w:r>
        <w:rPr>
          <w:rFonts w:ascii="Times New Roman" w:hAnsi="Times New Roman"/>
        </w:rPr>
        <w:t xml:space="preserve">                  （</w:t>
      </w:r>
      <w:r>
        <w:rPr>
          <w:rFonts w:hint="eastAsia" w:ascii="Times New Roman" w:hAnsi="Times New Roman"/>
        </w:rPr>
        <w:t>9</w:t>
      </w:r>
      <w:r>
        <w:rPr>
          <w:rFonts w:ascii="Times New Roman" w:hAnsi="Times New Roman"/>
        </w:rPr>
        <w:t>）</w:t>
      </w:r>
    </w:p>
    <w:p>
      <w:pPr>
        <w:spacing w:before="156" w:beforeLines="50"/>
        <w:ind w:firstLine="420" w:firstLineChars="200"/>
        <w:rPr>
          <w:rFonts w:ascii="Times New Roman" w:hAnsi="Times New Roman"/>
        </w:rPr>
      </w:pPr>
      <w:r>
        <w:rPr>
          <w:rFonts w:ascii="Times New Roman" w:hAnsi="Times New Roman"/>
        </w:rPr>
        <w:t>式中：</w:t>
      </w:r>
      <m:oMath>
        <m:sSub>
          <m:sSubPr>
            <m:ctrlPr>
              <w:rPr>
                <w:rFonts w:ascii="Cambria Math" w:hAnsi="Cambria Math"/>
              </w:rPr>
            </m:ctrlPr>
          </m:sSubPr>
          <m:e>
            <m:r>
              <w:rPr>
                <w:rFonts w:ascii="Cambria Math" w:hAnsi="Cambria Math"/>
              </w:rPr>
              <m:t xml:space="preserve">  E</m:t>
            </m:r>
            <m:ctrlPr>
              <w:rPr>
                <w:rFonts w:ascii="Cambria Math" w:hAnsi="Cambria Math"/>
              </w:rPr>
            </m:ctrlPr>
          </m:e>
          <m:sub>
            <m:r>
              <m:rPr>
                <m:sty m:val="p"/>
              </m:rPr>
              <w:rPr>
                <w:rFonts w:ascii="Cambria Math" w:hAnsi="Cambria Math"/>
              </w:rPr>
              <m:t>一类可交易</m:t>
            </m:r>
            <m:ctrlPr>
              <w:rPr>
                <w:rFonts w:ascii="Cambria Math" w:hAnsi="Cambria Math"/>
              </w:rPr>
            </m:ctrlPr>
          </m:sub>
        </m:sSub>
      </m:oMath>
      <w:r>
        <w:rPr>
          <w:rFonts w:ascii="Times New Roman" w:hAnsi="Times New Roman"/>
        </w:rPr>
        <w:t>——一类可交易排污权，t；</w:t>
      </w:r>
    </w:p>
    <w:p>
      <w:pPr>
        <w:pStyle w:val="3"/>
        <w:ind w:firstLine="840" w:firstLineChars="400"/>
        <w:jc w:val="left"/>
        <w:rPr>
          <w:rFonts w:ascii="Times New Roman" w:hAnsi="Times New Roman"/>
        </w:rPr>
      </w:pPr>
      <w:r>
        <w:rPr>
          <w:rFonts w:ascii="Times New Roman" w:hAnsi="Times New Roman"/>
        </w:rPr>
        <w:t xml:space="preserve">   </w:t>
      </w:r>
      <m:oMath>
        <m:sSub>
          <m:sSubPr>
            <m:ctrlPr>
              <w:rPr>
                <w:rFonts w:ascii="Cambria Math" w:hAnsi="Cambria Math"/>
              </w:rPr>
            </m:ctrlPr>
          </m:sSubPr>
          <m:e>
            <m:r>
              <w:rPr>
                <w:rFonts w:ascii="Cambria Math" w:hAnsi="Cambria Math"/>
              </w:rPr>
              <m:t>E</m:t>
            </m:r>
            <m:ctrlPr>
              <w:rPr>
                <w:rFonts w:ascii="Cambria Math" w:hAnsi="Cambria Math"/>
              </w:rPr>
            </m:ctrlPr>
          </m:e>
          <m:sub>
            <m:r>
              <m:rPr>
                <m:sty m:val="p"/>
              </m:rPr>
              <w:rPr>
                <w:rFonts w:ascii="Cambria Math" w:hAnsi="Cambria Math"/>
              </w:rPr>
              <m:t>减排后允许</m:t>
            </m:r>
            <m:ctrlPr>
              <w:rPr>
                <w:rFonts w:ascii="Cambria Math" w:hAnsi="Cambria Math"/>
              </w:rPr>
            </m:ctrlPr>
          </m:sub>
        </m:sSub>
      </m:oMath>
      <w:r>
        <w:rPr>
          <w:rFonts w:ascii="Times New Roman" w:hAnsi="Times New Roman"/>
        </w:rPr>
        <w:t>——减排措施完成后的允许排放总量，t；</w:t>
      </w:r>
    </w:p>
    <w:p>
      <w:pPr>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m:oMath>
        <m:sSub>
          <m:sSubPr>
            <m:ctrlPr>
              <w:rPr>
                <w:rFonts w:ascii="Cambria Math" w:hAnsi="Cambria Math"/>
              </w:rPr>
            </m:ctrlPr>
          </m:sSubPr>
          <m:e>
            <m:r>
              <w:rPr>
                <w:rFonts w:ascii="Cambria Math" w:hAnsi="Cambria Math"/>
              </w:rPr>
              <m:t xml:space="preserve">  E</m:t>
            </m:r>
            <m:ctrlPr>
              <w:rPr>
                <w:rFonts w:ascii="Cambria Math" w:hAnsi="Cambria Math"/>
              </w:rPr>
            </m:ctrlPr>
          </m:e>
          <m:sub>
            <m:r>
              <m:rPr>
                <m:sty m:val="p"/>
              </m:rPr>
              <w:rPr>
                <w:rFonts w:ascii="Cambria Math" w:hAnsi="Cambria Math"/>
              </w:rPr>
              <m:t>二类可交易</m:t>
            </m:r>
            <m:ctrlPr>
              <w:rPr>
                <w:rFonts w:ascii="Cambria Math" w:hAnsi="Cambria Math"/>
              </w:rPr>
            </m:ctrlPr>
          </m:sub>
        </m:sSub>
      </m:oMath>
      <w:r>
        <w:rPr>
          <w:rFonts w:ascii="Times New Roman" w:hAnsi="Times New Roman"/>
        </w:rPr>
        <w:t>——二类可交易排污权，t；</w:t>
      </w:r>
    </w:p>
    <w:p>
      <w:pPr>
        <w:pStyle w:val="3"/>
        <w:ind w:firstLine="420" w:firstLineChars="200"/>
        <w:jc w:val="left"/>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m:oMath>
        <m:sSub>
          <m:sSubPr>
            <m:ctrlPr>
              <w:rPr>
                <w:rFonts w:ascii="Cambria Math" w:hAnsi="Cambria Math"/>
              </w:rPr>
            </m:ctrlPr>
          </m:sSubPr>
          <m:e>
            <m:r>
              <w:rPr>
                <w:rFonts w:ascii="Cambria Math" w:hAnsi="Cambria Math"/>
              </w:rPr>
              <m:t>E</m:t>
            </m:r>
            <m:ctrlPr>
              <w:rPr>
                <w:rFonts w:ascii="Cambria Math" w:hAnsi="Cambria Math"/>
              </w:rPr>
            </m:ctrlPr>
          </m:e>
          <m:sub>
            <m:r>
              <m:rPr>
                <m:sty m:val="p"/>
              </m:rPr>
              <w:rPr>
                <w:rFonts w:ascii="Cambria Math" w:hAnsi="Cambria Math"/>
              </w:rPr>
              <m:t>减排前允许</m:t>
            </m:r>
            <m:ctrlPr>
              <w:rPr>
                <w:rFonts w:ascii="Cambria Math" w:hAnsi="Cambria Math"/>
              </w:rPr>
            </m:ctrlPr>
          </m:sub>
        </m:sSub>
      </m:oMath>
      <w:r>
        <w:rPr>
          <w:rFonts w:ascii="Times New Roman" w:hAnsi="Times New Roman"/>
        </w:rPr>
        <w:t>—— 减排措施完成前的允许排放总量，t；</w:t>
      </w:r>
    </w:p>
    <w:p>
      <w:pPr>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m:oMath>
        <m:sSub>
          <m:sSubPr>
            <m:ctrlPr>
              <w:rPr>
                <w:rFonts w:ascii="Cambria Math" w:hAnsi="Cambria Math"/>
              </w:rPr>
            </m:ctrlPr>
          </m:sSubPr>
          <m:e>
            <m:r>
              <w:rPr>
                <w:rFonts w:ascii="Cambria Math" w:hAnsi="Cambria Math"/>
              </w:rPr>
              <m:t>E</m:t>
            </m:r>
            <m:ctrlPr>
              <w:rPr>
                <w:rFonts w:ascii="Cambria Math" w:hAnsi="Cambria Math"/>
              </w:rPr>
            </m:ctrlPr>
          </m:e>
          <m:sub>
            <m:r>
              <m:rPr>
                <m:sty m:val="p"/>
              </m:rPr>
              <w:rPr>
                <w:rFonts w:ascii="Cambria Math" w:hAnsi="Cambria Math"/>
              </w:rPr>
              <m:t>减排后最大</m:t>
            </m:r>
            <m:ctrlPr>
              <w:rPr>
                <w:rFonts w:ascii="Cambria Math" w:hAnsi="Cambria Math"/>
              </w:rPr>
            </m:ctrlPr>
          </m:sub>
        </m:sSub>
      </m:oMath>
      <w:r>
        <w:rPr>
          <w:rFonts w:ascii="Times New Roman" w:hAnsi="Times New Roman"/>
        </w:rPr>
        <w:t>—— 减排措施完成后正常运行可稳定达到的最大排放量，t。</w:t>
      </w:r>
    </w:p>
    <w:p>
      <w:pPr>
        <w:pStyle w:val="103"/>
        <w:spacing w:before="156" w:after="156"/>
      </w:pPr>
      <w:r>
        <w:rPr>
          <w:rFonts w:hint="eastAsia"/>
        </w:rPr>
        <w:t>关停的工业排污单位</w:t>
      </w:r>
    </w:p>
    <w:p>
      <w:pPr>
        <w:pStyle w:val="15"/>
        <w:ind w:firstLine="420" w:firstLineChars="200"/>
        <w:rPr>
          <w:rFonts w:hint="default"/>
          <w:highlight w:val="yellow"/>
          <w:lang w:val="en-US"/>
        </w:rPr>
      </w:pPr>
      <w:r>
        <w:rPr>
          <w:rFonts w:hint="eastAsia"/>
        </w:rPr>
        <w:t>现有工业排污单位通过全厂（生产线）关停等减少污染物排放量的，其可交易排污权或可纳入政府储备的排污权等于关停时全厂（生产线）的</w:t>
      </w:r>
      <w:r>
        <w:rPr>
          <w:rFonts w:hint="eastAsia"/>
          <w:highlight w:val="none"/>
        </w:rPr>
        <w:t>允许排放总量。允许</w:t>
      </w:r>
      <w:r>
        <w:rPr>
          <w:rFonts w:hint="eastAsia"/>
        </w:rPr>
        <w:t>排放量根据减排完成或关停时执行的排放标准及初始排污权的核定方法核定。</w:t>
      </w:r>
    </w:p>
    <w:p>
      <w:pPr>
        <w:pStyle w:val="99"/>
        <w:spacing w:before="156" w:after="156"/>
      </w:pPr>
      <w:bookmarkStart w:id="80" w:name="_Toc196164806"/>
      <w:r>
        <w:rPr>
          <w:rFonts w:hint="eastAsia"/>
        </w:rPr>
        <w:t>污水集中治理单位减排工程的可交易排污权</w:t>
      </w:r>
      <w:bookmarkEnd w:id="80"/>
    </w:p>
    <w:p>
      <w:pPr>
        <w:pStyle w:val="103"/>
        <w:spacing w:before="156" w:after="156"/>
      </w:pPr>
      <w:r>
        <w:rPr>
          <w:rFonts w:hint="eastAsia" w:hAnsi="黑体" w:cs="黑体"/>
        </w:rPr>
        <w:t>城镇污水集中治理单位的减排工程</w:t>
      </w:r>
    </w:p>
    <w:p>
      <w:pPr>
        <w:pStyle w:val="3"/>
        <w:ind w:firstLine="420" w:firstLineChars="200"/>
        <w:jc w:val="left"/>
        <w:rPr>
          <w:rFonts w:ascii="Times New Roman" w:hAnsi="Times New Roman"/>
        </w:rPr>
      </w:pPr>
      <w:r>
        <w:rPr>
          <w:rFonts w:ascii="Times New Roman" w:hAnsi="Times New Roman"/>
        </w:rPr>
        <w:t>城镇污水集中治理单位实施减排形成的可交易排污权</w:t>
      </w:r>
      <w:r>
        <w:rPr>
          <w:rFonts w:hint="eastAsia" w:ascii="Times New Roman" w:hAnsi="Times New Roman"/>
        </w:rPr>
        <w:t>根据福建省排污权核定相关规定</w:t>
      </w:r>
      <w:r>
        <w:rPr>
          <w:rFonts w:ascii="Times New Roman" w:hAnsi="Times New Roman"/>
        </w:rPr>
        <w:t>核算。</w:t>
      </w:r>
    </w:p>
    <w:p>
      <w:pPr>
        <w:pStyle w:val="103"/>
        <w:spacing w:before="156" w:after="156"/>
      </w:pPr>
      <w:r>
        <w:rPr>
          <w:rFonts w:hint="eastAsia"/>
        </w:rPr>
        <w:t>工业集中式水污染治理单位的减排工程</w:t>
      </w:r>
    </w:p>
    <w:p>
      <w:pPr>
        <w:pStyle w:val="3"/>
        <w:ind w:firstLine="420" w:firstLineChars="200"/>
        <w:jc w:val="left"/>
        <w:rPr>
          <w:rFonts w:ascii="Times New Roman" w:hAnsi="Times New Roman"/>
        </w:rPr>
      </w:pPr>
      <w:r>
        <w:rPr>
          <w:rFonts w:ascii="Times New Roman" w:hAnsi="Times New Roman"/>
        </w:rPr>
        <w:t>工业废水的集中式水污染治理单位实施提标改造形成的可交易排污权采用（</w:t>
      </w:r>
      <w:r>
        <w:rPr>
          <w:rFonts w:hint="eastAsia" w:ascii="Times New Roman" w:hAnsi="Times New Roman"/>
        </w:rPr>
        <w:t>10</w:t>
      </w:r>
      <w:r>
        <w:rPr>
          <w:rFonts w:ascii="Times New Roman" w:hAnsi="Times New Roman"/>
        </w:rPr>
        <w:t>）式计算：</w:t>
      </w:r>
    </w:p>
    <w:p>
      <w:pPr>
        <w:pStyle w:val="61"/>
        <w:ind w:firstLine="420"/>
        <w:jc w:val="right"/>
        <w:rPr>
          <w:rFonts w:ascii="Times New Roman"/>
        </w:rPr>
      </w:pPr>
      <m:oMath>
        <m:sSub>
          <m:sSubPr>
            <m:ctrlPr>
              <w:rPr>
                <w:rFonts w:ascii="Cambria Math" w:hAnsi="Cambria Math"/>
              </w:rPr>
            </m:ctrlPr>
          </m:sSubPr>
          <m:e>
            <m:r>
              <w:rPr>
                <w:rFonts w:ascii="Cambria Math" w:hAnsi="Cambria Math"/>
              </w:rPr>
              <m:t>E</m:t>
            </m:r>
            <m:ctrlPr>
              <w:rPr>
                <w:rFonts w:ascii="Cambria Math" w:hAnsi="Cambria Math"/>
              </w:rPr>
            </m:ctrlPr>
          </m:e>
          <m:sub>
            <m:r>
              <m:rPr>
                <m:sty m:val="p"/>
              </m:rPr>
              <w:rPr>
                <w:rFonts w:ascii="Cambria Math" w:hAnsi="Cambria Math"/>
              </w:rPr>
              <m:t>可交易</m:t>
            </m:r>
            <m:ctrlPr>
              <w:rPr>
                <w:rFonts w:ascii="Cambria Math" w:hAnsi="Cambria Math"/>
              </w:rPr>
            </m:ctrlPr>
          </m:sub>
        </m:sSub>
        <m:r>
          <m:rPr>
            <m:sty m:val="p"/>
          </m:rPr>
          <w:rPr>
            <w:rFonts w:ascii="Cambria Math" w:hAnsi="Cambria Math"/>
          </w:rPr>
          <m:t>=</m:t>
        </m:r>
        <m:sSup>
          <m:sSupPr>
            <m:ctrlPr>
              <w:rPr>
                <w:rFonts w:ascii="Cambria Math" w:hAnsi="Cambria Math"/>
              </w:rPr>
            </m:ctrlPr>
          </m:sSupPr>
          <m:e>
            <m:sSub>
              <m:sSubPr>
                <m:ctrlPr>
                  <w:rPr>
                    <w:rFonts w:ascii="Cambria Math" w:hAnsi="Cambria Math"/>
                  </w:rPr>
                </m:ctrlPr>
              </m:sSubPr>
              <m:e>
                <m:r>
                  <w:rPr>
                    <w:rFonts w:ascii="Cambria Math" w:hAnsi="Cambria Math"/>
                  </w:rPr>
                  <m:t>Q</m:t>
                </m:r>
                <m:ctrlPr>
                  <w:rPr>
                    <w:rFonts w:ascii="Cambria Math" w:hAnsi="Cambria Math"/>
                  </w:rPr>
                </m:ctrlPr>
              </m:e>
              <m:sub>
                <m:r>
                  <m:rPr>
                    <m:sty m:val="p"/>
                  </m:rPr>
                  <w:rPr>
                    <w:rFonts w:ascii="Cambria Math" w:hAnsi="Cambria Math"/>
                  </w:rPr>
                  <m:t>处理能力</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C</m:t>
                    </m:r>
                    <m:ctrlPr>
                      <w:rPr>
                        <w:rFonts w:ascii="Cambria Math" w:hAnsi="Cambria Math"/>
                      </w:rPr>
                    </m:ctrlPr>
                  </m:e>
                  <m:sub>
                    <m: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w:rPr>
                        <w:rFonts w:ascii="Cambria Math" w:hAnsi="Cambria Math"/>
                      </w:rPr>
                      <m:t>C</m:t>
                    </m:r>
                    <m:ctrlPr>
                      <w:rPr>
                        <w:rFonts w:ascii="Cambria Math" w:hAnsi="Cambria Math"/>
                      </w:rPr>
                    </m:ctrlPr>
                  </m:e>
                  <m:sub>
                    <m:r>
                      <w:rPr>
                        <w:rFonts w:ascii="Cambria Math" w:hAnsi="Cambria Math"/>
                      </w:rPr>
                      <m:t>稳定</m:t>
                    </m:r>
                    <m:ctrlPr>
                      <w:rPr>
                        <w:rFonts w:ascii="Cambria Math" w:hAnsi="Cambria Math"/>
                      </w:rPr>
                    </m:ctrlPr>
                  </m:sub>
                </m:sSub>
                <m:ctrlPr>
                  <w:rPr>
                    <w:rFonts w:ascii="Cambria Math" w:hAnsi="Cambria Math"/>
                  </w:rPr>
                </m:ctrlPr>
              </m:e>
            </m:d>
            <m:r>
              <m:rPr>
                <m:sty m:val="p"/>
              </m:rPr>
              <w:rPr>
                <w:rFonts w:ascii="Cambria Math" w:hAnsi="Cambria Math"/>
              </w:rPr>
              <m:t>×10</m:t>
            </m:r>
            <m:ctrlPr>
              <w:rPr>
                <w:rFonts w:ascii="Cambria Math" w:hAnsi="Cambria Math"/>
              </w:rPr>
            </m:ctrlPr>
          </m:e>
          <m:sup>
            <m:r>
              <m:rPr>
                <m:sty m:val="p"/>
              </m:rPr>
              <w:rPr>
                <w:rFonts w:ascii="Cambria Math" w:hAnsi="Cambria Math"/>
              </w:rPr>
              <m:t>−6</m:t>
            </m:r>
            <m:ctrlPr>
              <w:rPr>
                <w:rFonts w:ascii="Cambria Math" w:hAnsi="Cambria Math"/>
              </w:rPr>
            </m:ctrlPr>
          </m:sup>
        </m:sSup>
      </m:oMath>
      <w:r>
        <w:rPr>
          <w:rFonts w:ascii="Times New Roman"/>
        </w:rPr>
        <w:t xml:space="preserve">                     （</w:t>
      </w:r>
      <w:r>
        <w:rPr>
          <w:rFonts w:hint="eastAsia" w:ascii="Times New Roman"/>
        </w:rPr>
        <w:t>10</w:t>
      </w:r>
      <w:r>
        <w:rPr>
          <w:rFonts w:ascii="Times New Roman"/>
        </w:rPr>
        <w:t>）</w:t>
      </w:r>
    </w:p>
    <w:p>
      <w:pPr>
        <w:spacing w:before="156" w:beforeLines="50"/>
        <w:ind w:firstLine="420" w:firstLineChars="200"/>
        <w:rPr>
          <w:rFonts w:ascii="Times New Roman" w:hAnsi="Times New Roman"/>
        </w:rPr>
      </w:pPr>
      <w:r>
        <w:rPr>
          <w:rFonts w:ascii="Times New Roman" w:hAnsi="Times New Roman"/>
        </w:rPr>
        <w:t>式中：</w:t>
      </w:r>
      <m:oMath>
        <m:sSub>
          <m:sSubPr>
            <m:ctrlPr>
              <w:rPr>
                <w:rFonts w:ascii="Cambria Math" w:hAnsi="Cambria Math"/>
              </w:rPr>
            </m:ctrlPr>
          </m:sSubPr>
          <m:e>
            <m:r>
              <w:rPr>
                <w:rFonts w:ascii="Cambria Math" w:hAnsi="Cambria Math"/>
              </w:rPr>
              <m:t xml:space="preserve">  E</m:t>
            </m:r>
            <m:ctrlPr>
              <w:rPr>
                <w:rFonts w:ascii="Cambria Math" w:hAnsi="Cambria Math"/>
              </w:rPr>
            </m:ctrlPr>
          </m:e>
          <m:sub>
            <m:r>
              <m:rPr>
                <m:sty m:val="p"/>
              </m:rPr>
              <w:rPr>
                <w:rFonts w:ascii="Cambria Math" w:hAnsi="Cambria Math"/>
              </w:rPr>
              <m:t>可交易</m:t>
            </m:r>
            <m:ctrlPr>
              <w:rPr>
                <w:rFonts w:ascii="Cambria Math" w:hAnsi="Cambria Math"/>
              </w:rPr>
            </m:ctrlPr>
          </m:sub>
        </m:sSub>
      </m:oMath>
      <w:r>
        <w:rPr>
          <w:rFonts w:ascii="Times New Roman" w:hAnsi="Times New Roman"/>
        </w:rPr>
        <w:t>——工业集中式设施提标改造形成的可交易排污权，t；</w:t>
      </w:r>
    </w:p>
    <w:p>
      <w:pPr>
        <w:pStyle w:val="3"/>
        <w:ind w:firstLine="420" w:firstLineChars="200"/>
        <w:jc w:val="left"/>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m:oMath>
        <m:sSub>
          <m:sSubPr>
            <m:ctrlPr>
              <w:rPr>
                <w:rFonts w:ascii="Cambria Math" w:hAnsi="Cambria Math"/>
              </w:rPr>
            </m:ctrlPr>
          </m:sSubPr>
          <m:e>
            <m:r>
              <w:rPr>
                <w:rFonts w:ascii="Cambria Math" w:hAnsi="Cambria Math"/>
              </w:rPr>
              <m:t>Q</m:t>
            </m:r>
            <m:ctrlPr>
              <w:rPr>
                <w:rFonts w:ascii="Cambria Math" w:hAnsi="Cambria Math"/>
              </w:rPr>
            </m:ctrlPr>
          </m:e>
          <m:sub>
            <m:r>
              <m:rPr>
                <m:sty m:val="p"/>
              </m:rPr>
              <w:rPr>
                <w:rFonts w:ascii="Cambria Math" w:hAnsi="Cambria Math"/>
              </w:rPr>
              <m:t>处理能力</m:t>
            </m:r>
            <m:ctrlPr>
              <w:rPr>
                <w:rFonts w:ascii="Cambria Math" w:hAnsi="Cambria Math"/>
              </w:rPr>
            </m:ctrlPr>
          </m:sub>
        </m:sSub>
      </m:oMath>
      <w:r>
        <w:rPr>
          <w:rFonts w:ascii="Times New Roman" w:hAnsi="Times New Roman"/>
        </w:rPr>
        <w:t>——集中式处理设施的处理能力，t/a；</w:t>
      </w:r>
    </w:p>
    <w:p>
      <w:pPr>
        <w:pStyle w:val="3"/>
        <w:ind w:firstLine="420" w:firstLineChars="200"/>
        <w:jc w:val="left"/>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m:oMath>
        <m:sSub>
          <m:sSubPr>
            <m:ctrlPr>
              <w:rPr>
                <w:rFonts w:ascii="Cambria Math" w:hAnsi="Cambria Math"/>
              </w:rPr>
            </m:ctrlPr>
          </m:sSubPr>
          <m:e>
            <m:r>
              <w:rPr>
                <w:rFonts w:ascii="Cambria Math" w:hAnsi="Cambria Math"/>
              </w:rPr>
              <m:t>C</m:t>
            </m:r>
            <m:ctrlPr>
              <w:rPr>
                <w:rFonts w:ascii="Cambria Math" w:hAnsi="Cambria Math"/>
              </w:rPr>
            </m:ctrlPr>
          </m:e>
          <m:sub>
            <m:r>
              <w:rPr>
                <w:rFonts w:ascii="Cambria Math" w:hAnsi="Cambria Math"/>
              </w:rPr>
              <m:t>1</m:t>
            </m:r>
            <m:ctrlPr>
              <w:rPr>
                <w:rFonts w:ascii="Cambria Math" w:hAnsi="Cambria Math"/>
              </w:rPr>
            </m:ctrlPr>
          </m:sub>
        </m:sSub>
      </m:oMath>
      <w:r>
        <w:rPr>
          <w:rFonts w:ascii="Times New Roman" w:hAnsi="Times New Roman"/>
        </w:rPr>
        <w:t>——集中式处理设施提标改造前执行排放标准的浓度限值，mg/L；</w:t>
      </w:r>
    </w:p>
    <w:p>
      <w:pPr>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m:oMath>
        <m:sSub>
          <m:sSubPr>
            <m:ctrlPr>
              <w:rPr>
                <w:rFonts w:ascii="Cambria Math" w:hAnsi="Cambria Math"/>
              </w:rPr>
            </m:ctrlPr>
          </m:sSubPr>
          <m:e>
            <m:r>
              <w:rPr>
                <w:rFonts w:ascii="Cambria Math" w:hAnsi="Cambria Math"/>
              </w:rPr>
              <m:t>C</m:t>
            </m:r>
            <m:ctrlPr>
              <w:rPr>
                <w:rFonts w:ascii="Cambria Math" w:hAnsi="Cambria Math"/>
              </w:rPr>
            </m:ctrlPr>
          </m:e>
          <m:sub>
            <m:r>
              <w:rPr>
                <w:rFonts w:ascii="Cambria Math" w:hAnsi="Cambria Math"/>
              </w:rPr>
              <m:t>稳定</m:t>
            </m:r>
            <m:ctrlPr>
              <w:rPr>
                <w:rFonts w:ascii="Cambria Math" w:hAnsi="Cambria Math"/>
              </w:rPr>
            </m:ctrlPr>
          </m:sub>
        </m:sSub>
      </m:oMath>
      <w:r>
        <w:rPr>
          <w:rFonts w:ascii="Times New Roman" w:hAnsi="Times New Roman"/>
        </w:rPr>
        <w:t>——集中式处理设施提标改造后可稳定达到的排放浓度，mg/L。</w:t>
      </w:r>
    </w:p>
    <w:p>
      <w:pPr>
        <w:pStyle w:val="103"/>
        <w:spacing w:before="156" w:after="156"/>
      </w:pPr>
      <w:r>
        <w:rPr>
          <w:rFonts w:hint="eastAsia" w:hAnsi="黑体" w:cs="黑体"/>
        </w:rPr>
        <w:t>其它集中式水污染单位的减排工程</w:t>
      </w:r>
    </w:p>
    <w:p>
      <w:pPr>
        <w:pStyle w:val="3"/>
        <w:spacing w:before="156" w:beforeLines="50" w:line="240" w:lineRule="auto"/>
        <w:ind w:firstLine="420" w:firstLineChars="200"/>
        <w:jc w:val="left"/>
        <w:rPr>
          <w:rFonts w:ascii="Times New Roman" w:hAnsi="Times New Roman"/>
        </w:rPr>
      </w:pPr>
      <w:r>
        <w:rPr>
          <w:rFonts w:ascii="Times New Roman" w:hAnsi="Times New Roman"/>
        </w:rPr>
        <w:t>集中式水污染治理设施同时处理工业废水与城镇污水的，其减排形成的生活来源可交易排污权</w:t>
      </w:r>
      <w:r>
        <w:rPr>
          <w:rFonts w:hint="eastAsia" w:ascii="Times New Roman" w:hAnsi="Times New Roman"/>
        </w:rPr>
        <w:t>根据福建省排污权核定相关规定核算</w:t>
      </w:r>
      <w:r>
        <w:rPr>
          <w:rFonts w:ascii="Times New Roman" w:hAnsi="Times New Roman"/>
        </w:rPr>
        <w:t>，工业来源可交易排污权采用（</w:t>
      </w:r>
      <w:r>
        <w:rPr>
          <w:rFonts w:hint="eastAsia" w:ascii="Times New Roman" w:hAnsi="Times New Roman"/>
        </w:rPr>
        <w:t>11</w:t>
      </w:r>
      <w:r>
        <w:rPr>
          <w:rFonts w:ascii="Times New Roman" w:hAnsi="Times New Roman"/>
        </w:rPr>
        <w:t>）式计算：</w:t>
      </w:r>
    </w:p>
    <w:p>
      <w:pPr>
        <w:jc w:val="right"/>
        <w:rPr>
          <w:rFonts w:ascii="Times New Roman" w:hAnsi="Times New Roman"/>
        </w:rPr>
      </w:pPr>
      <w:r>
        <w:rPr>
          <w:rFonts w:ascii="Times New Roman" w:hAnsi="Times New Roman"/>
        </w:rPr>
        <w:t xml:space="preserve">      </w:t>
      </w:r>
      <m:oMath>
        <m:sSub>
          <m:sSubPr>
            <m:ctrlPr>
              <w:rPr>
                <w:rFonts w:ascii="Cambria Math" w:hAnsi="Cambria Math"/>
              </w:rPr>
            </m:ctrlPr>
          </m:sSubPr>
          <m:e>
            <m:r>
              <w:rPr>
                <w:rFonts w:ascii="Cambria Math" w:hAnsi="Cambria Math"/>
              </w:rPr>
              <m:t xml:space="preserve">  E</m:t>
            </m:r>
            <m:ctrlPr>
              <w:rPr>
                <w:rFonts w:ascii="Cambria Math" w:hAnsi="Cambria Math"/>
              </w:rPr>
            </m:ctrlPr>
          </m:e>
          <m:sub>
            <m:r>
              <m:rPr>
                <m:sty m:val="p"/>
              </m:rPr>
              <w:rPr>
                <w:rFonts w:ascii="Cambria Math" w:hAnsi="Cambria Math"/>
              </w:rPr>
              <m:t>设施工业可交易</m:t>
            </m:r>
            <m:ctrlPr>
              <w:rPr>
                <w:rFonts w:ascii="Cambria Math" w:hAnsi="Cambria Math"/>
              </w:rPr>
            </m:ctrlPr>
          </m:sub>
        </m:sSub>
        <m:r>
          <m:rPr>
            <m:sty m:val="p"/>
          </m:rPr>
          <w:rPr>
            <w:rFonts w:ascii="Cambria Math" w:hAnsi="Cambria Math"/>
          </w:rPr>
          <m:t>=</m:t>
        </m:r>
        <m:nary>
          <m:naryPr>
            <m:chr m:val="∑"/>
            <m:limLoc m:val="undOvr"/>
            <m:subHide m:val="1"/>
            <m:supHide m:val="1"/>
            <m:ctrlPr>
              <w:rPr>
                <w:rFonts w:ascii="Cambria Math" w:hAnsi="Cambria Math"/>
              </w:rPr>
            </m:ctrlPr>
          </m:naryPr>
          <m:sub>
            <m:ctrlPr>
              <w:rPr>
                <w:rFonts w:ascii="Cambria Math" w:hAnsi="Cambria Math"/>
              </w:rPr>
            </m:ctrlPr>
          </m:sub>
          <m:sup>
            <m:ctrlPr>
              <w:rPr>
                <w:rFonts w:ascii="Cambria Math" w:hAnsi="Cambria Math"/>
              </w:rPr>
            </m:ctrlPr>
          </m:sup>
          <m:e>
            <m:r>
              <m:rPr>
                <m:sty m:val="p"/>
              </m:rPr>
              <w:rPr>
                <w:rFonts w:ascii="Cambria Math" w:hAnsi="Cambria Math"/>
              </w:rPr>
              <m:t>（</m:t>
            </m:r>
            <m:sSub>
              <m:sSubPr>
                <m:ctrlPr>
                  <w:rPr>
                    <w:rFonts w:ascii="Cambria Math" w:hAnsi="Cambria Math"/>
                  </w:rPr>
                </m:ctrlPr>
              </m:sSubPr>
              <m:e>
                <m:r>
                  <w:rPr>
                    <w:rFonts w:ascii="Cambria Math" w:hAnsi="Cambria Math"/>
                  </w:rPr>
                  <m:t>Q</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C</m:t>
                    </m:r>
                    <m:ctrlPr>
                      <w:rPr>
                        <w:rFonts w:ascii="Cambria Math" w:hAnsi="Cambria Math"/>
                      </w:rPr>
                    </m:ctrlPr>
                  </m:e>
                  <m:sub>
                    <m: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w:rPr>
                        <w:rFonts w:ascii="Cambria Math" w:hAnsi="Cambria Math"/>
                      </w:rPr>
                      <m:t>C</m:t>
                    </m:r>
                    <m:ctrlPr>
                      <w:rPr>
                        <w:rFonts w:ascii="Cambria Math" w:hAnsi="Cambria Math"/>
                      </w:rPr>
                    </m:ctrlPr>
                  </m:e>
                  <m:sub>
                    <m:r>
                      <w:rPr>
                        <w:rFonts w:ascii="Cambria Math" w:hAnsi="Cambria Math"/>
                      </w:rPr>
                      <m:t>2</m:t>
                    </m:r>
                    <m:ctrlPr>
                      <w:rPr>
                        <w:rFonts w:ascii="Cambria Math" w:hAnsi="Cambria Math"/>
                      </w:rPr>
                    </m:ctrlPr>
                  </m:sub>
                </m:sSub>
                <m:ctrlPr>
                  <w:rPr>
                    <w:rFonts w:ascii="Cambria Math" w:hAnsi="Cambria Math"/>
                  </w:rPr>
                </m:ctrlPr>
              </m:e>
            </m:d>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−6</m:t>
                </m:r>
                <m:ctrlPr>
                  <w:rPr>
                    <w:rFonts w:ascii="Cambria Math" w:hAnsi="Cambria Math"/>
                  </w:rPr>
                </m:ctrlPr>
              </m:sup>
            </m:sSup>
            <m:r>
              <m:rPr>
                <m:sty m:val="p"/>
              </m:rPr>
              <w:rPr>
                <w:rFonts w:ascii="Cambria Math" w:hAnsi="Cambria Math"/>
              </w:rPr>
              <m:t>）+</m:t>
            </m:r>
            <m:sSub>
              <m:sSubPr>
                <m:ctrlPr>
                  <w:rPr>
                    <w:rFonts w:ascii="Cambria Math" w:hAnsi="Cambria Math"/>
                  </w:rPr>
                </m:ctrlPr>
              </m:sSubPr>
              <m:e>
                <m:r>
                  <w:rPr>
                    <w:rFonts w:ascii="Cambria Math" w:hAnsi="Cambria Math"/>
                  </w:rPr>
                  <m:t>Q</m:t>
                </m:r>
                <m:ctrlPr>
                  <w:rPr>
                    <w:rFonts w:ascii="Cambria Math" w:hAnsi="Cambria Math"/>
                  </w:rPr>
                </m:ctrlPr>
              </m:e>
              <m:sub>
                <m:r>
                  <m:rPr>
                    <m:sty m:val="p"/>
                  </m:rPr>
                  <w:rPr>
                    <w:rFonts w:ascii="Cambria Math" w:hAnsi="Cambria Math"/>
                  </w:rPr>
                  <m:t>处理能力</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C</m:t>
                    </m:r>
                    <m:ctrlPr>
                      <w:rPr>
                        <w:rFonts w:ascii="Cambria Math" w:hAnsi="Cambria Math"/>
                      </w:rPr>
                    </m:ctrlPr>
                  </m:e>
                  <m:sub>
                    <m: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w:rPr>
                        <w:rFonts w:ascii="Cambria Math" w:hAnsi="Cambria Math"/>
                      </w:rPr>
                      <m:t>C</m:t>
                    </m:r>
                    <m:ctrlPr>
                      <w:rPr>
                        <w:rFonts w:ascii="Cambria Math" w:hAnsi="Cambria Math"/>
                      </w:rPr>
                    </m:ctrlPr>
                  </m:e>
                  <m:sub>
                    <m:r>
                      <w:rPr>
                        <w:rFonts w:ascii="Cambria Math" w:hAnsi="Cambria Math"/>
                      </w:rPr>
                      <m:t>稳定</m:t>
                    </m:r>
                    <m:ctrlPr>
                      <w:rPr>
                        <w:rFonts w:ascii="Cambria Math" w:hAnsi="Cambria Math"/>
                      </w:rPr>
                    </m:ctrlPr>
                  </m:sub>
                </m:sSub>
                <m:ctrlPr>
                  <w:rPr>
                    <w:rFonts w:ascii="Cambria Math" w:hAnsi="Cambria Math"/>
                  </w:rPr>
                </m:ctrlPr>
              </m:e>
            </m:d>
            <m:ctrlPr>
              <w:rPr>
                <w:rFonts w:ascii="Cambria Math" w:hAnsi="Cambria Math"/>
              </w:rPr>
            </m:ctrlPr>
          </m:e>
        </m:nary>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−6</m:t>
            </m:r>
            <m:ctrlPr>
              <w:rPr>
                <w:rFonts w:ascii="Cambria Math" w:hAnsi="Cambria Math"/>
              </w:rPr>
            </m:ctrlPr>
          </m:sup>
        </m:sSup>
      </m:oMath>
      <w:r>
        <w:rPr>
          <w:rFonts w:ascii="Times New Roman" w:hAnsi="Times New Roman"/>
        </w:rPr>
        <w:t xml:space="preserve">       （</w:t>
      </w:r>
      <w:r>
        <w:rPr>
          <w:rFonts w:hint="eastAsia" w:ascii="Times New Roman" w:hAnsi="Times New Roman"/>
          <w:kern w:val="0"/>
          <w:szCs w:val="20"/>
        </w:rPr>
        <w:t>11</w:t>
      </w:r>
      <w:r>
        <w:rPr>
          <w:rFonts w:ascii="Times New Roman" w:hAnsi="Times New Roman"/>
        </w:rPr>
        <w:t>）</w:t>
      </w:r>
    </w:p>
    <w:p>
      <w:pPr>
        <w:spacing w:before="156" w:beforeLines="50"/>
        <w:ind w:firstLine="420" w:firstLineChars="200"/>
        <w:rPr>
          <w:rFonts w:ascii="Times New Roman" w:hAnsi="Times New Roman"/>
        </w:rPr>
      </w:pPr>
      <w:r>
        <w:rPr>
          <w:rFonts w:ascii="Times New Roman" w:hAnsi="Times New Roman"/>
        </w:rPr>
        <w:t>式中：</w:t>
      </w:r>
      <m:oMath>
        <m:sSub>
          <m:sSubPr>
            <m:ctrlPr>
              <w:rPr>
                <w:rFonts w:ascii="Cambria Math" w:hAnsi="Cambria Math"/>
              </w:rPr>
            </m:ctrlPr>
          </m:sSubPr>
          <m:e>
            <m:r>
              <w:rPr>
                <w:rFonts w:ascii="Cambria Math" w:hAnsi="Cambria Math"/>
              </w:rPr>
              <m:t>E</m:t>
            </m:r>
            <m:ctrlPr>
              <w:rPr>
                <w:rFonts w:ascii="Cambria Math" w:hAnsi="Cambria Math"/>
              </w:rPr>
            </m:ctrlPr>
          </m:e>
          <m:sub>
            <m:r>
              <m:rPr>
                <m:sty m:val="p"/>
              </m:rPr>
              <w:rPr>
                <w:rFonts w:ascii="Cambria Math" w:hAnsi="Cambria Math"/>
              </w:rPr>
              <m:t>设施</m:t>
            </m:r>
            <m:r>
              <m:rPr>
                <m:sty m:val="p"/>
              </m:rPr>
              <w:rPr>
                <w:rFonts w:hint="eastAsia" w:ascii="Cambria Math" w:hAnsi="Cambria Math"/>
                <w:lang w:eastAsia="zh-CN"/>
              </w:rPr>
              <m:t>工业</m:t>
            </m:r>
            <m:r>
              <m:rPr>
                <m:sty m:val="p"/>
              </m:rPr>
              <w:rPr>
                <w:rFonts w:ascii="Cambria Math" w:hAnsi="Cambria Math"/>
              </w:rPr>
              <m:t>可交易</m:t>
            </m:r>
            <m:ctrlPr>
              <w:rPr>
                <w:rFonts w:ascii="Cambria Math" w:hAnsi="Cambria Math"/>
              </w:rPr>
            </m:ctrlPr>
          </m:sub>
        </m:sSub>
      </m:oMath>
      <w:r>
        <w:rPr>
          <w:rFonts w:ascii="Times New Roman" w:hAnsi="Times New Roman"/>
        </w:rPr>
        <w:t>——工业集中式设施提标改造形成的可交易排污权，t；</w:t>
      </w:r>
    </w:p>
    <w:p>
      <w:pPr>
        <w:pStyle w:val="3"/>
        <w:ind w:firstLine="840" w:firstLineChars="400"/>
        <w:jc w:val="left"/>
        <w:rPr>
          <w:rFonts w:ascii="Times New Roman" w:hAnsi="Times New Roman"/>
        </w:rPr>
      </w:pPr>
      <w:r>
        <w:rPr>
          <w:rFonts w:ascii="Times New Roman" w:hAnsi="Times New Roman"/>
        </w:rPr>
        <w:t xml:space="preserve">  </w:t>
      </w:r>
      <m:oMath>
        <m:sSub>
          <m:sSubPr>
            <m:ctrlPr>
              <w:rPr>
                <w:rFonts w:ascii="Cambria Math" w:hAnsi="Cambria Math"/>
              </w:rPr>
            </m:ctrlPr>
          </m:sSubPr>
          <m:e>
            <m:r>
              <w:rPr>
                <w:rFonts w:ascii="Cambria Math" w:hAnsi="Cambria Math"/>
              </w:rPr>
              <m:t>Q</m:t>
            </m:r>
            <m:ctrlPr>
              <w:rPr>
                <w:rFonts w:ascii="Cambria Math" w:hAnsi="Cambria Math"/>
              </w:rPr>
            </m:ctrlPr>
          </m:e>
          <m:sub>
            <m:r>
              <m:rPr>
                <m:sty m:val="p"/>
              </m:rPr>
              <w:rPr>
                <w:rFonts w:ascii="Cambria Math" w:hAnsi="Cambria Math"/>
              </w:rPr>
              <m:t>i</m:t>
            </m:r>
            <m:ctrlPr>
              <w:rPr>
                <w:rFonts w:ascii="Cambria Math" w:hAnsi="Cambria Math"/>
              </w:rPr>
            </m:ctrlPr>
          </m:sub>
        </m:sSub>
      </m:oMath>
      <w:r>
        <w:rPr>
          <w:rFonts w:ascii="Times New Roman" w:hAnsi="Times New Roman"/>
        </w:rPr>
        <w:t>——2014年5月23日前通过</w:t>
      </w:r>
      <w:r>
        <w:rPr>
          <w:rFonts w:hint="eastAsia" w:ascii="Times New Roman" w:hAnsi="Times New Roman"/>
        </w:rPr>
        <w:t>环评</w:t>
      </w:r>
      <w:r>
        <w:rPr>
          <w:rFonts w:ascii="Times New Roman" w:hAnsi="Times New Roman"/>
        </w:rPr>
        <w:t>审批建设项目的工业废水排放量，t；</w:t>
      </w:r>
    </w:p>
    <w:p>
      <w:pPr>
        <w:ind w:firstLine="1050" w:firstLineChars="500"/>
        <w:rPr>
          <w:rFonts w:ascii="Times New Roman" w:hAnsi="Times New Roman"/>
        </w:rPr>
      </w:pPr>
      <w:r>
        <w:rPr>
          <w:rFonts w:ascii="Times New Roman" w:hAnsi="Times New Roman"/>
        </w:rPr>
        <w:t>i ——</w:t>
      </w:r>
      <w:r>
        <w:rPr>
          <w:rFonts w:hint="eastAsia" w:ascii="Times New Roman" w:hAnsi="Times New Roman"/>
        </w:rPr>
        <w:t>第i个</w:t>
      </w:r>
      <w:r>
        <w:rPr>
          <w:rFonts w:ascii="Times New Roman" w:hAnsi="Times New Roman"/>
        </w:rPr>
        <w:t>工业废水排入集中式水污染治理设施的工业排污单位；</w:t>
      </w:r>
    </w:p>
    <w:p>
      <w:pPr>
        <w:pStyle w:val="3"/>
        <w:ind w:firstLine="420" w:firstLineChars="200"/>
        <w:jc w:val="left"/>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m:oMath>
        <m:sSub>
          <m:sSubPr>
            <m:ctrlPr>
              <w:rPr>
                <w:rFonts w:ascii="Cambria Math" w:hAnsi="Cambria Math"/>
              </w:rPr>
            </m:ctrlPr>
          </m:sSubPr>
          <m:e>
            <m:r>
              <w:rPr>
                <w:rFonts w:ascii="Cambria Math" w:hAnsi="Cambria Math"/>
              </w:rPr>
              <m:t>C</m:t>
            </m:r>
            <m:ctrlPr>
              <w:rPr>
                <w:rFonts w:ascii="Cambria Math" w:hAnsi="Cambria Math"/>
              </w:rPr>
            </m:ctrlPr>
          </m:e>
          <m:sub>
            <m:r>
              <w:rPr>
                <w:rFonts w:ascii="Cambria Math" w:hAnsi="Cambria Math"/>
              </w:rPr>
              <m:t>1</m:t>
            </m:r>
            <m:ctrlPr>
              <w:rPr>
                <w:rFonts w:ascii="Cambria Math" w:hAnsi="Cambria Math"/>
              </w:rPr>
            </m:ctrlPr>
          </m:sub>
        </m:sSub>
      </m:oMath>
      <w:r>
        <w:rPr>
          <w:rFonts w:ascii="Times New Roman" w:hAnsi="Times New Roman"/>
        </w:rPr>
        <w:t>——集中式处理设施提标改造前执行排放标准的浓度限值，mg/L；</w:t>
      </w:r>
    </w:p>
    <w:p>
      <w:pPr>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m:oMath>
        <m:sSub>
          <m:sSubPr>
            <m:ctrlPr>
              <w:rPr>
                <w:rFonts w:ascii="Cambria Math" w:hAnsi="Cambria Math"/>
              </w:rPr>
            </m:ctrlPr>
          </m:sSubPr>
          <m:e>
            <m:r>
              <w:rPr>
                <w:rFonts w:ascii="Cambria Math" w:hAnsi="Cambria Math"/>
              </w:rPr>
              <m:t>C</m:t>
            </m:r>
            <m:ctrlPr>
              <w:rPr>
                <w:rFonts w:ascii="Cambria Math" w:hAnsi="Cambria Math"/>
              </w:rPr>
            </m:ctrlPr>
          </m:e>
          <m:sub>
            <m:r>
              <w:rPr>
                <w:rFonts w:ascii="Cambria Math" w:hAnsi="Cambria Math"/>
              </w:rPr>
              <m:t>2</m:t>
            </m:r>
            <m:ctrlPr>
              <w:rPr>
                <w:rFonts w:ascii="Cambria Math" w:hAnsi="Cambria Math"/>
              </w:rPr>
            </m:ctrlPr>
          </m:sub>
        </m:sSub>
      </m:oMath>
      <w:r>
        <w:rPr>
          <w:rFonts w:ascii="Times New Roman" w:hAnsi="Times New Roman"/>
        </w:rPr>
        <w:t>——集中式处理设施提标改造后执行排放标准的浓度限值，mg/L；</w:t>
      </w:r>
    </w:p>
    <w:p>
      <w:pPr>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m:oMath>
        <m:sSub>
          <m:sSubPr>
            <m:ctrlPr>
              <w:rPr>
                <w:rFonts w:ascii="Cambria Math" w:hAnsi="Cambria Math"/>
              </w:rPr>
            </m:ctrlPr>
          </m:sSubPr>
          <m:e>
            <m:r>
              <w:rPr>
                <w:rFonts w:ascii="Cambria Math" w:hAnsi="Cambria Math"/>
              </w:rPr>
              <m:t>Q</m:t>
            </m:r>
            <m:ctrlPr>
              <w:rPr>
                <w:rFonts w:ascii="Cambria Math" w:hAnsi="Cambria Math"/>
              </w:rPr>
            </m:ctrlPr>
          </m:e>
          <m:sub>
            <m:r>
              <m:rPr>
                <m:sty m:val="p"/>
              </m:rPr>
              <w:rPr>
                <w:rFonts w:ascii="Cambria Math" w:hAnsi="Cambria Math"/>
              </w:rPr>
              <m:t>处理能力</m:t>
            </m:r>
            <m:ctrlPr>
              <w:rPr>
                <w:rFonts w:ascii="Cambria Math" w:hAnsi="Cambria Math"/>
              </w:rPr>
            </m:ctrlPr>
          </m:sub>
        </m:sSub>
      </m:oMath>
      <w:r>
        <w:rPr>
          <w:rFonts w:ascii="Times New Roman" w:hAnsi="Times New Roman"/>
        </w:rPr>
        <w:t>——集中式处理设施的处理能力，t/a；</w:t>
      </w:r>
    </w:p>
    <w:p>
      <w:pPr>
        <w:pStyle w:val="2"/>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m:oMath>
        <m:sSub>
          <m:sSubPr>
            <m:ctrlPr>
              <w:rPr>
                <w:rFonts w:ascii="Cambria Math" w:hAnsi="Cambria Math"/>
              </w:rPr>
            </m:ctrlPr>
          </m:sSubPr>
          <m:e>
            <m:r>
              <w:rPr>
                <w:rFonts w:ascii="Cambria Math" w:hAnsi="Cambria Math"/>
              </w:rPr>
              <m:t>C</m:t>
            </m:r>
            <m:ctrlPr>
              <w:rPr>
                <w:rFonts w:ascii="Cambria Math" w:hAnsi="Cambria Math"/>
              </w:rPr>
            </m:ctrlPr>
          </m:e>
          <m:sub>
            <m:r>
              <m:rPr>
                <m:sty m:val="p"/>
              </m:rPr>
              <w:rPr>
                <w:rFonts w:ascii="Cambria Math" w:hAnsi="Cambria Math"/>
              </w:rPr>
              <m:t>稳定</m:t>
            </m:r>
            <m:ctrlPr>
              <w:rPr>
                <w:rFonts w:ascii="Cambria Math" w:hAnsi="Cambria Math"/>
              </w:rPr>
            </m:ctrlPr>
          </m:sub>
        </m:sSub>
      </m:oMath>
      <w:r>
        <w:rPr>
          <w:rFonts w:ascii="Times New Roman" w:hAnsi="Times New Roman"/>
        </w:rPr>
        <w:t>——集中式处理设施提标改造后可稳定达到的排放浓度，mg/L。</w:t>
      </w:r>
    </w:p>
    <w:p>
      <w:pPr>
        <w:pStyle w:val="3"/>
        <w:spacing w:after="156" w:afterLines="50" w:line="240" w:lineRule="auto"/>
        <w:ind w:firstLine="420" w:firstLineChars="200"/>
        <w:jc w:val="left"/>
        <w:rPr>
          <w:rFonts w:ascii="Times New Roman" w:hAnsi="Times New Roman"/>
        </w:rPr>
      </w:pPr>
      <w:r>
        <w:rPr>
          <w:rFonts w:ascii="Times New Roman" w:hAnsi="Times New Roman"/>
        </w:rPr>
        <w:t>其中：建设项目工业废水排放量按</w:t>
      </w:r>
      <w:r>
        <w:rPr>
          <w:rFonts w:hint="eastAsia" w:ascii="Times New Roman" w:hAnsi="Times New Roman"/>
        </w:rPr>
        <w:t>环评</w:t>
      </w:r>
      <w:r>
        <w:rPr>
          <w:rFonts w:ascii="Times New Roman" w:hAnsi="Times New Roman"/>
        </w:rPr>
        <w:t>批复（报告）的工业废水排放量与绩效排水量从严取值。</w:t>
      </w:r>
    </w:p>
    <w:p>
      <w:pPr>
        <w:pStyle w:val="110"/>
        <w:spacing w:before="156" w:after="156"/>
        <w:rPr>
          <w:rFonts w:hAnsi="黑体" w:cs="黑体"/>
        </w:rPr>
      </w:pPr>
      <w:bookmarkStart w:id="81" w:name="_Toc196164807"/>
      <w:r>
        <w:rPr>
          <w:rFonts w:hint="eastAsia" w:hAnsi="黑体" w:cs="黑体"/>
        </w:rPr>
        <w:t>排污权核</w:t>
      </w:r>
      <w:r>
        <w:rPr>
          <w:rFonts w:hint="eastAsia" w:hAnsi="黑体" w:cs="黑体"/>
          <w:lang w:eastAsia="zh-CN"/>
        </w:rPr>
        <w:t>定</w:t>
      </w:r>
      <w:r>
        <w:rPr>
          <w:rFonts w:hint="eastAsia" w:hAnsi="黑体" w:cs="黑体"/>
        </w:rPr>
        <w:t>的数据选取</w:t>
      </w:r>
      <w:bookmarkEnd w:id="81"/>
    </w:p>
    <w:p>
      <w:pPr>
        <w:pStyle w:val="70"/>
        <w:spacing w:before="156" w:after="156"/>
      </w:pPr>
      <w:bookmarkStart w:id="82" w:name="_Toc196164808"/>
      <w:r>
        <w:rPr>
          <w:rFonts w:hint="eastAsia"/>
        </w:rPr>
        <w:t>正常运行最大排水（气）量</w:t>
      </w:r>
      <w:bookmarkEnd w:id="82"/>
    </w:p>
    <w:p>
      <w:pPr>
        <w:pStyle w:val="3"/>
        <w:spacing w:before="156" w:beforeLines="50" w:line="240" w:lineRule="auto"/>
        <w:ind w:firstLine="420" w:firstLineChars="200"/>
        <w:jc w:val="left"/>
        <w:rPr>
          <w:ins w:id="0" w:author="xmadmin" w:date="2025-04-24T10:33:24Z"/>
          <w:rFonts w:ascii="Times New Roman" w:hAnsi="Times New Roman"/>
        </w:rPr>
      </w:pPr>
      <w:r>
        <w:rPr>
          <w:rFonts w:ascii="Times New Roman" w:hAnsi="Times New Roman"/>
        </w:rPr>
        <w:t>减排工程实施后正常运行最大排水（气）量按以下优先顺序选取，并</w:t>
      </w:r>
      <w:r>
        <w:rPr>
          <w:rFonts w:ascii="Times New Roman" w:hAnsi="Times New Roman"/>
          <w:highlight w:val="none"/>
        </w:rPr>
        <w:t>按</w:t>
      </w:r>
      <w:r>
        <w:rPr>
          <w:rFonts w:hint="eastAsia" w:ascii="Times New Roman" w:hAnsi="Times New Roman"/>
          <w:highlight w:val="none"/>
        </w:rPr>
        <w:t>工况</w:t>
      </w:r>
      <w:r>
        <w:rPr>
          <w:rFonts w:ascii="Times New Roman" w:hAnsi="Times New Roman"/>
          <w:highlight w:val="none"/>
        </w:rPr>
        <w:t>折</w:t>
      </w:r>
      <w:r>
        <w:rPr>
          <w:rFonts w:ascii="Times New Roman" w:hAnsi="Times New Roman"/>
        </w:rPr>
        <w:t>算成</w:t>
      </w:r>
      <w:r>
        <w:rPr>
          <w:rFonts w:hint="eastAsia" w:ascii="Times New Roman" w:hAnsi="Times New Roman"/>
        </w:rPr>
        <w:t>环评</w:t>
      </w:r>
      <w:r>
        <w:rPr>
          <w:rFonts w:ascii="Times New Roman" w:hAnsi="Times New Roman"/>
        </w:rPr>
        <w:t>批复</w:t>
      </w:r>
      <w:r>
        <w:rPr>
          <w:rFonts w:hint="eastAsia" w:ascii="Times New Roman" w:hAnsi="Times New Roman"/>
        </w:rPr>
        <w:t>（报告）</w:t>
      </w:r>
      <w:r>
        <w:rPr>
          <w:rFonts w:ascii="Times New Roman" w:hAnsi="Times New Roman"/>
        </w:rPr>
        <w:t>产能规模的水（气）量：</w:t>
      </w:r>
    </w:p>
    <w:p>
      <w:pPr>
        <w:pStyle w:val="3"/>
        <w:spacing w:line="240" w:lineRule="auto"/>
        <w:ind w:firstLine="420" w:firstLineChars="200"/>
        <w:jc w:val="left"/>
        <w:rPr>
          <w:rFonts w:hint="eastAsia" w:ascii="Times New Roman" w:hAnsi="Times New Roman" w:eastAsia="宋体"/>
          <w:color w:val="auto"/>
          <w:highlight w:val="none"/>
          <w:lang w:eastAsia="zh-CN"/>
        </w:rPr>
      </w:pPr>
      <w:r>
        <w:rPr>
          <w:rFonts w:hint="default" w:ascii="Times New Roman" w:hAnsi="Times New Roman"/>
          <w:color w:val="auto"/>
          <w:highlight w:val="none"/>
        </w:rPr>
        <w:t>a）减排设施竣工验收批复的水（气）量</w:t>
      </w:r>
      <w:r>
        <w:rPr>
          <w:rFonts w:hint="eastAsia" w:ascii="Times New Roman" w:hAnsi="Times New Roman"/>
          <w:color w:val="auto"/>
          <w:highlight w:val="none"/>
          <w:lang w:eastAsia="zh-CN"/>
        </w:rPr>
        <w:t>；</w:t>
      </w:r>
    </w:p>
    <w:p>
      <w:pPr>
        <w:pStyle w:val="3"/>
        <w:spacing w:line="240" w:lineRule="auto"/>
        <w:ind w:firstLine="420" w:firstLineChars="200"/>
        <w:jc w:val="left"/>
        <w:rPr>
          <w:rFonts w:hint="eastAsia" w:ascii="Times New Roman" w:hAnsi="Times New Roman" w:eastAsia="宋体"/>
          <w:color w:val="auto"/>
          <w:highlight w:val="none"/>
          <w:lang w:eastAsia="zh-CN"/>
        </w:rPr>
      </w:pPr>
      <w:r>
        <w:rPr>
          <w:rFonts w:hint="default" w:ascii="Times New Roman" w:hAnsi="Times New Roman"/>
          <w:color w:val="auto"/>
          <w:highlight w:val="none"/>
        </w:rPr>
        <w:t>b）减排设施竣工验收监测的水（气）量</w:t>
      </w:r>
      <w:r>
        <w:rPr>
          <w:rFonts w:hint="eastAsia" w:ascii="Times New Roman" w:hAnsi="Times New Roman"/>
          <w:color w:val="auto"/>
          <w:highlight w:val="none"/>
          <w:lang w:eastAsia="zh-CN"/>
        </w:rPr>
        <w:t>；</w:t>
      </w:r>
    </w:p>
    <w:p>
      <w:pPr>
        <w:pStyle w:val="3"/>
        <w:spacing w:line="240" w:lineRule="auto"/>
        <w:ind w:firstLine="420" w:firstLineChars="200"/>
        <w:jc w:val="left"/>
        <w:rPr>
          <w:rFonts w:hint="eastAsia" w:ascii="Times New Roman" w:hAnsi="Times New Roman" w:eastAsia="宋体"/>
          <w:color w:val="auto"/>
          <w:highlight w:val="none"/>
          <w:lang w:eastAsia="zh-CN"/>
        </w:rPr>
      </w:pPr>
      <w:r>
        <w:rPr>
          <w:rFonts w:hint="default" w:ascii="Times New Roman" w:hAnsi="Times New Roman"/>
          <w:color w:val="auto"/>
          <w:highlight w:val="none"/>
        </w:rPr>
        <w:t>c）在线监测的水（气）量</w:t>
      </w:r>
      <w:r>
        <w:rPr>
          <w:rFonts w:hint="eastAsia" w:ascii="Times New Roman" w:hAnsi="Times New Roman"/>
          <w:color w:val="auto"/>
          <w:highlight w:val="none"/>
          <w:lang w:eastAsia="zh-CN"/>
        </w:rPr>
        <w:t>；</w:t>
      </w:r>
    </w:p>
    <w:p>
      <w:pPr>
        <w:pStyle w:val="3"/>
        <w:spacing w:line="240" w:lineRule="auto"/>
        <w:ind w:firstLine="420" w:firstLineChars="200"/>
        <w:jc w:val="left"/>
        <w:rPr>
          <w:rFonts w:hint="eastAsia" w:ascii="Times New Roman" w:hAnsi="Times New Roman" w:eastAsia="宋体"/>
          <w:color w:val="auto"/>
          <w:highlight w:val="none"/>
          <w:lang w:eastAsia="zh-CN"/>
        </w:rPr>
      </w:pPr>
      <w:r>
        <w:rPr>
          <w:rFonts w:hint="default" w:ascii="Times New Roman" w:hAnsi="Times New Roman"/>
          <w:color w:val="auto"/>
          <w:highlight w:val="none"/>
        </w:rPr>
        <w:t>d）监督性监测的水（气）量</w:t>
      </w:r>
      <w:r>
        <w:rPr>
          <w:rFonts w:hint="eastAsia" w:ascii="Times New Roman" w:hAnsi="Times New Roman"/>
          <w:color w:val="auto"/>
          <w:highlight w:val="none"/>
          <w:lang w:eastAsia="zh-CN"/>
        </w:rPr>
        <w:t>；</w:t>
      </w:r>
    </w:p>
    <w:p>
      <w:pPr>
        <w:pStyle w:val="3"/>
        <w:spacing w:line="240" w:lineRule="auto"/>
        <w:ind w:firstLine="420" w:firstLineChars="200"/>
        <w:jc w:val="left"/>
        <w:rPr>
          <w:rFonts w:hint="eastAsia" w:ascii="Times New Roman" w:hAnsi="Times New Roman" w:eastAsia="宋体"/>
          <w:color w:val="auto"/>
          <w:highlight w:val="none"/>
          <w:lang w:eastAsia="zh-CN"/>
        </w:rPr>
      </w:pPr>
      <w:r>
        <w:rPr>
          <w:rFonts w:hint="default" w:ascii="Times New Roman" w:hAnsi="Times New Roman"/>
          <w:color w:val="auto"/>
          <w:highlight w:val="none"/>
        </w:rPr>
        <w:t>e）委托有资质监测单位监测的水（气）量，企业自测数据可作为参考</w:t>
      </w:r>
      <w:r>
        <w:rPr>
          <w:rFonts w:hint="eastAsia" w:ascii="Times New Roman" w:hAnsi="Times New Roman"/>
          <w:color w:val="auto"/>
          <w:highlight w:val="none"/>
          <w:lang w:eastAsia="zh-CN"/>
        </w:rPr>
        <w:t>；</w:t>
      </w:r>
    </w:p>
    <w:p>
      <w:pPr>
        <w:pStyle w:val="3"/>
        <w:spacing w:line="240" w:lineRule="auto"/>
        <w:ind w:firstLine="420" w:firstLineChars="200"/>
        <w:jc w:val="left"/>
        <w:rPr>
          <w:rFonts w:ascii="Times New Roman" w:hAnsi="Times New Roman"/>
          <w:color w:val="auto"/>
          <w:highlight w:val="none"/>
        </w:rPr>
      </w:pPr>
      <w:r>
        <w:rPr>
          <w:rFonts w:hint="default" w:ascii="Times New Roman" w:hAnsi="Times New Roman"/>
          <w:color w:val="auto"/>
          <w:highlight w:val="none"/>
        </w:rPr>
        <w:t>f）其它情形参照绩效排（水）所量选取。</w:t>
      </w:r>
    </w:p>
    <w:p>
      <w:pPr>
        <w:pStyle w:val="70"/>
        <w:spacing w:before="156" w:after="156"/>
      </w:pPr>
      <w:bookmarkStart w:id="83" w:name="_Toc196164809"/>
      <w:r>
        <w:rPr>
          <w:rFonts w:hAnsi="黑体" w:cs="黑体"/>
        </w:rPr>
        <w:t>可稳定达到的排放浓度</w:t>
      </w:r>
      <w:bookmarkEnd w:id="83"/>
    </w:p>
    <w:p>
      <w:pPr>
        <w:pStyle w:val="3"/>
        <w:spacing w:before="156" w:beforeLines="50" w:line="240" w:lineRule="auto"/>
        <w:ind w:firstLine="420" w:firstLineChars="200"/>
        <w:jc w:val="left"/>
        <w:rPr>
          <w:rFonts w:ascii="Times New Roman" w:hAnsi="Times New Roman"/>
        </w:rPr>
      </w:pPr>
      <w:r>
        <w:rPr>
          <w:rFonts w:ascii="Times New Roman" w:hAnsi="Times New Roman"/>
        </w:rPr>
        <w:t>依据以下四项数据综合取最大值</w:t>
      </w:r>
      <w:r>
        <w:rPr>
          <w:rFonts w:hint="eastAsia" w:ascii="Times New Roman" w:hAnsi="Times New Roman"/>
        </w:rPr>
        <w:t>，作为</w:t>
      </w:r>
      <w:r>
        <w:rPr>
          <w:rFonts w:ascii="Times New Roman" w:hAnsi="Times New Roman"/>
        </w:rPr>
        <w:t>减排工程实施后可稳定达到的排放浓度。确实无法取得全部数据的，应至少有其中两项</w:t>
      </w:r>
      <w:r>
        <w:rPr>
          <w:rFonts w:hint="eastAsia" w:ascii="Times New Roman" w:hAnsi="Times New Roman"/>
        </w:rPr>
        <w:t>。</w:t>
      </w:r>
      <w:r>
        <w:rPr>
          <w:rFonts w:ascii="Times New Roman" w:hAnsi="Times New Roman"/>
        </w:rPr>
        <w:t>且</w:t>
      </w:r>
      <w:r>
        <w:rPr>
          <w:rFonts w:hint="eastAsia" w:ascii="Times New Roman" w:hAnsi="Times New Roman"/>
        </w:rPr>
        <w:t>应</w:t>
      </w:r>
      <w:r>
        <w:rPr>
          <w:rFonts w:ascii="Times New Roman" w:hAnsi="Times New Roman"/>
        </w:rPr>
        <w:t>说明无法获取的前三项数据</w:t>
      </w:r>
      <w:r>
        <w:rPr>
          <w:rFonts w:hint="eastAsia" w:ascii="Times New Roman" w:hAnsi="Times New Roman"/>
        </w:rPr>
        <w:t>的</w:t>
      </w:r>
      <w:r>
        <w:rPr>
          <w:rFonts w:ascii="Times New Roman" w:hAnsi="Times New Roman"/>
        </w:rPr>
        <w:t>原因</w:t>
      </w:r>
      <w:r>
        <w:rPr>
          <w:rFonts w:hint="eastAsia" w:ascii="Times New Roman" w:hAnsi="Times New Roman"/>
        </w:rPr>
        <w:t>，</w:t>
      </w:r>
      <w:r>
        <w:rPr>
          <w:rFonts w:ascii="Times New Roman" w:hAnsi="Times New Roman"/>
        </w:rPr>
        <w:t>并经生态环境部门确认。</w:t>
      </w:r>
    </w:p>
    <w:p>
      <w:pPr>
        <w:pStyle w:val="3"/>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宋体"/>
          <w:color w:val="auto"/>
          <w:highlight w:val="none"/>
          <w:lang w:eastAsia="zh-CN"/>
        </w:rPr>
      </w:pPr>
      <w:r>
        <w:rPr>
          <w:rFonts w:hint="default" w:ascii="Times New Roman" w:hAnsi="Times New Roman"/>
          <w:color w:val="auto"/>
          <w:highlight w:val="none"/>
        </w:rPr>
        <w:t>a）与当地生态环境部门监控平台联网、通过数据有效性审核、运行管理规范、数据保存完整准确并剔除异常值后的自动在线监测数据；其中：废气污染物原则上统计核定前3个月的小时均值浓度，且有效监测数据不少于锅炉、炉窑总运行小时数和75%，废水污染物原则上统计核定前6个月的日均浓度，原则上均取统计时段内95%保证率的上限值</w:t>
      </w:r>
      <w:r>
        <w:rPr>
          <w:rFonts w:hint="eastAsia" w:ascii="Times New Roman" w:hAnsi="Times New Roman"/>
          <w:color w:val="auto"/>
          <w:highlight w:val="none"/>
          <w:lang w:eastAsia="zh-CN"/>
        </w:rPr>
        <w:t>。</w:t>
      </w:r>
    </w:p>
    <w:p>
      <w:pPr>
        <w:pStyle w:val="3"/>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宋体"/>
          <w:color w:val="auto"/>
          <w:highlight w:val="none"/>
          <w:lang w:eastAsia="zh-CN"/>
        </w:rPr>
      </w:pPr>
      <w:r>
        <w:rPr>
          <w:rFonts w:hint="default" w:ascii="Times New Roman" w:hAnsi="Times New Roman"/>
          <w:color w:val="auto"/>
          <w:highlight w:val="none"/>
        </w:rPr>
        <w:t>b）各级生态环境部门对污染物治理设施的监督性监测数据</w:t>
      </w:r>
      <w:r>
        <w:rPr>
          <w:rFonts w:hint="eastAsia" w:ascii="Times New Roman" w:hAnsi="Times New Roman"/>
          <w:color w:val="auto"/>
          <w:highlight w:val="none"/>
          <w:lang w:eastAsia="zh-CN"/>
        </w:rPr>
        <w:t>。</w:t>
      </w:r>
    </w:p>
    <w:p>
      <w:pPr>
        <w:pStyle w:val="3"/>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宋体"/>
          <w:color w:val="auto"/>
          <w:highlight w:val="none"/>
          <w:lang w:eastAsia="zh-CN"/>
        </w:rPr>
      </w:pPr>
      <w:r>
        <w:rPr>
          <w:rFonts w:hint="default" w:ascii="Times New Roman" w:hAnsi="Times New Roman"/>
          <w:color w:val="auto"/>
          <w:highlight w:val="none"/>
        </w:rPr>
        <w:t>c）减排设施竣工验收监测的排放浓度</w:t>
      </w:r>
      <w:r>
        <w:rPr>
          <w:rFonts w:hint="eastAsia" w:ascii="Times New Roman" w:hAnsi="Times New Roman"/>
          <w:color w:val="auto"/>
          <w:highlight w:val="none"/>
          <w:lang w:eastAsia="zh-CN"/>
        </w:rPr>
        <w:t>。</w:t>
      </w:r>
    </w:p>
    <w:p>
      <w:pPr>
        <w:pStyle w:val="3"/>
        <w:keepNext w:val="0"/>
        <w:keepLines w:val="0"/>
        <w:pageBreakBefore w:val="0"/>
        <w:widowControl/>
        <w:kinsoku/>
        <w:wordWrap/>
        <w:overflowPunct/>
        <w:topLinePunct w:val="0"/>
        <w:autoSpaceDE/>
        <w:autoSpaceDN/>
        <w:bidi w:val="0"/>
        <w:adjustRightInd/>
        <w:snapToGrid/>
        <w:spacing w:after="0" w:afterLines="-2147483648" w:line="240" w:lineRule="auto"/>
        <w:ind w:firstLine="420" w:firstLineChars="200"/>
        <w:jc w:val="left"/>
        <w:textAlignment w:val="auto"/>
        <w:rPr>
          <w:rFonts w:ascii="Times New Roman" w:hAnsi="Times New Roman"/>
          <w:color w:val="auto"/>
          <w:highlight w:val="none"/>
        </w:rPr>
      </w:pPr>
      <w:r>
        <w:rPr>
          <w:rFonts w:hint="default" w:ascii="Times New Roman" w:hAnsi="Times New Roman"/>
          <w:color w:val="auto"/>
          <w:highlight w:val="none"/>
        </w:rPr>
        <w:t>d）委托有资质监测单位在满负荷生产条件下监测的排放浓度。</w:t>
      </w:r>
    </w:p>
    <w:p>
      <w:pPr>
        <w:pStyle w:val="70"/>
        <w:spacing w:before="156" w:after="156"/>
      </w:pPr>
      <w:bookmarkStart w:id="84" w:name="_Toc196164810"/>
      <w:r>
        <w:rPr>
          <w:rFonts w:hint="eastAsia" w:hAnsi="黑体" w:cs="黑体"/>
        </w:rPr>
        <w:t>环评</w:t>
      </w:r>
      <w:r>
        <w:rPr>
          <w:rFonts w:hAnsi="黑体" w:cs="黑体"/>
        </w:rPr>
        <w:t>批复（报告）排放量</w:t>
      </w:r>
      <w:bookmarkEnd w:id="84"/>
    </w:p>
    <w:p>
      <w:pPr>
        <w:pStyle w:val="99"/>
        <w:spacing w:before="156" w:after="156"/>
        <w:rPr>
          <w:color w:val="auto"/>
          <w:highlight w:val="none"/>
        </w:rPr>
      </w:pPr>
      <w:r>
        <w:rPr>
          <w:rFonts w:hint="eastAsia" w:hAnsi="黑体" w:cs="黑体"/>
          <w:color w:val="auto"/>
          <w:highlight w:val="none"/>
          <w:lang w:val="en-US" w:eastAsia="zh-CN"/>
        </w:rPr>
        <w:t>取值原则</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firstLine="420" w:firstLineChars="200"/>
        <w:textAlignment w:val="auto"/>
        <w:rPr>
          <w:rFonts w:hint="default" w:ascii="Times New Roman" w:hAnsi="Times New Roman"/>
          <w:color w:val="auto"/>
          <w:highlight w:val="none"/>
        </w:rPr>
      </w:pPr>
      <w:r>
        <w:rPr>
          <w:rFonts w:hint="default" w:ascii="Times New Roman" w:hAnsi="Times New Roman"/>
          <w:color w:val="auto"/>
          <w:highlight w:val="none"/>
        </w:rPr>
        <w:t>建设项目</w:t>
      </w:r>
      <w:r>
        <w:rPr>
          <w:rFonts w:hint="eastAsia" w:ascii="Times New Roman" w:hAnsi="Times New Roman"/>
          <w:color w:val="auto"/>
          <w:highlight w:val="none"/>
          <w:lang w:eastAsia="zh-CN"/>
        </w:rPr>
        <w:t>环评</w:t>
      </w:r>
      <w:r>
        <w:rPr>
          <w:rFonts w:hint="default" w:ascii="Times New Roman" w:hAnsi="Times New Roman"/>
          <w:color w:val="auto"/>
          <w:highlight w:val="none"/>
        </w:rPr>
        <w:t>批复明确主要污染物排放总量的，取批复总量，</w:t>
      </w:r>
      <w:r>
        <w:rPr>
          <w:rFonts w:hint="eastAsia" w:ascii="Times New Roman" w:hAnsi="Times New Roman"/>
          <w:color w:val="auto"/>
          <w:highlight w:val="none"/>
          <w:lang w:eastAsia="zh-CN"/>
        </w:rPr>
        <w:t>环评</w:t>
      </w:r>
      <w:r>
        <w:rPr>
          <w:rFonts w:hint="default" w:ascii="Times New Roman" w:hAnsi="Times New Roman"/>
          <w:color w:val="auto"/>
          <w:highlight w:val="none"/>
        </w:rPr>
        <w:t>批复未明确排放总量的，从</w:t>
      </w:r>
      <w:r>
        <w:rPr>
          <w:rFonts w:hint="eastAsia" w:ascii="Times New Roman" w:hAnsi="Times New Roman"/>
          <w:color w:val="auto"/>
          <w:highlight w:val="none"/>
          <w:lang w:eastAsia="zh-CN"/>
        </w:rPr>
        <w:t>环评</w:t>
      </w:r>
      <w:r>
        <w:rPr>
          <w:rFonts w:hint="default" w:ascii="Times New Roman" w:hAnsi="Times New Roman"/>
          <w:color w:val="auto"/>
          <w:highlight w:val="none"/>
        </w:rPr>
        <w:t>报告中取值。</w:t>
      </w:r>
    </w:p>
    <w:p>
      <w:pPr>
        <w:pStyle w:val="99"/>
        <w:rPr>
          <w:color w:val="auto"/>
          <w:highlight w:val="none"/>
        </w:rPr>
      </w:pPr>
      <w:r>
        <w:rPr>
          <w:rFonts w:hint="eastAsia" w:hAnsi="黑体" w:cs="黑体"/>
          <w:color w:val="auto"/>
          <w:highlight w:val="none"/>
          <w:lang w:val="en-US" w:eastAsia="zh-CN"/>
        </w:rPr>
        <w:t>环评</w:t>
      </w:r>
      <w:r>
        <w:rPr>
          <w:rFonts w:hint="default" w:ascii="黑体" w:hAnsi="黑体" w:eastAsia="黑体" w:cs="黑体"/>
          <w:color w:val="auto"/>
          <w:highlight w:val="none"/>
          <w:lang w:val="en-US" w:eastAsia="zh-CN"/>
        </w:rPr>
        <w:t>报告数据不一致</w:t>
      </w:r>
    </w:p>
    <w:p>
      <w:pPr>
        <w:keepNext w:val="0"/>
        <w:keepLines w:val="0"/>
        <w:pageBreakBefore w:val="0"/>
        <w:widowControl w:val="0"/>
        <w:kinsoku/>
        <w:wordWrap/>
        <w:overflowPunct/>
        <w:topLinePunct w:val="0"/>
        <w:autoSpaceDE/>
        <w:autoSpaceDN/>
        <w:bidi w:val="0"/>
        <w:adjustRightInd w:val="0"/>
        <w:snapToGrid/>
        <w:spacing w:before="157" w:beforeLines="50" w:line="240" w:lineRule="auto"/>
        <w:ind w:firstLine="420" w:firstLineChars="200"/>
        <w:textAlignment w:val="auto"/>
        <w:rPr>
          <w:rFonts w:ascii="Times New Roman" w:hAnsi="Times New Roman"/>
          <w:color w:val="auto"/>
          <w:highlight w:val="none"/>
        </w:rPr>
      </w:pPr>
      <w:r>
        <w:rPr>
          <w:rFonts w:hint="default" w:ascii="Times New Roman" w:hAnsi="Times New Roman"/>
          <w:color w:val="auto"/>
          <w:highlight w:val="none"/>
        </w:rPr>
        <w:t>建设项目</w:t>
      </w:r>
      <w:r>
        <w:rPr>
          <w:rFonts w:hint="eastAsia" w:ascii="Times New Roman" w:hAnsi="Times New Roman"/>
          <w:color w:val="auto"/>
          <w:highlight w:val="none"/>
          <w:lang w:eastAsia="zh-CN"/>
        </w:rPr>
        <w:t>环评</w:t>
      </w:r>
      <w:r>
        <w:rPr>
          <w:rFonts w:hint="default" w:ascii="Times New Roman" w:hAnsi="Times New Roman"/>
          <w:color w:val="auto"/>
          <w:highlight w:val="none"/>
        </w:rPr>
        <w:t>报告中工程分析、总量控制章节与</w:t>
      </w:r>
      <w:r>
        <w:rPr>
          <w:rFonts w:hint="eastAsia" w:ascii="Times New Roman" w:hAnsi="Times New Roman"/>
          <w:color w:val="auto"/>
          <w:highlight w:val="none"/>
          <w:lang w:eastAsia="zh-CN"/>
        </w:rPr>
        <w:t>环评</w:t>
      </w:r>
      <w:r>
        <w:rPr>
          <w:rFonts w:hint="default" w:ascii="Times New Roman" w:hAnsi="Times New Roman"/>
          <w:color w:val="auto"/>
          <w:highlight w:val="none"/>
        </w:rPr>
        <w:t>审批表的主要污染物排放总量数据不一致的，按严取值。</w:t>
      </w:r>
    </w:p>
    <w:p>
      <w:pPr>
        <w:keepNext w:val="0"/>
        <w:keepLines w:val="0"/>
        <w:pageBreakBefore w:val="0"/>
        <w:widowControl w:val="0"/>
        <w:kinsoku/>
        <w:wordWrap/>
        <w:overflowPunct/>
        <w:topLinePunct w:val="0"/>
        <w:autoSpaceDE/>
        <w:autoSpaceDN/>
        <w:bidi w:val="0"/>
        <w:adjustRightInd w:val="0"/>
        <w:snapToGrid/>
        <w:spacing w:after="157" w:afterLines="50" w:line="240" w:lineRule="auto"/>
        <w:ind w:firstLine="420" w:firstLineChars="200"/>
        <w:textAlignment w:val="auto"/>
        <w:rPr>
          <w:rFonts w:hint="default" w:ascii="Times New Roman" w:hAnsi="Times New Roman"/>
          <w:color w:val="auto"/>
          <w:highlight w:val="none"/>
        </w:rPr>
      </w:pPr>
      <w:r>
        <w:rPr>
          <w:rFonts w:hint="default" w:ascii="Times New Roman" w:hAnsi="Times New Roman"/>
          <w:color w:val="auto"/>
          <w:highlight w:val="none"/>
        </w:rPr>
        <w:t>建设项目</w:t>
      </w:r>
      <w:r>
        <w:rPr>
          <w:rFonts w:hint="eastAsia" w:ascii="Times New Roman" w:hAnsi="Times New Roman"/>
          <w:color w:val="auto"/>
          <w:highlight w:val="none"/>
          <w:lang w:eastAsia="zh-CN"/>
        </w:rPr>
        <w:t>环评</w:t>
      </w:r>
      <w:r>
        <w:rPr>
          <w:rFonts w:hint="default" w:ascii="Times New Roman" w:hAnsi="Times New Roman"/>
          <w:color w:val="auto"/>
          <w:highlight w:val="none"/>
        </w:rPr>
        <w:t>报告中主要污染物排放总量数据正文与表格数据不一致的，如果可以判断错误原因，错误数据不予采用；如果无法判断数据不一致的原因，优先采用有来源或过程的数据。</w:t>
      </w:r>
    </w:p>
    <w:p>
      <w:pPr>
        <w:pStyle w:val="99"/>
        <w:spacing w:before="156" w:after="156"/>
        <w:rPr>
          <w:color w:val="auto"/>
          <w:highlight w:val="none"/>
        </w:rPr>
      </w:pPr>
      <w:r>
        <w:rPr>
          <w:rFonts w:hint="eastAsia" w:hAnsi="黑体" w:cs="黑体"/>
          <w:color w:val="auto"/>
          <w:highlight w:val="none"/>
          <w:lang w:val="en-US" w:eastAsia="zh-CN"/>
        </w:rPr>
        <w:t>环评</w:t>
      </w:r>
      <w:r>
        <w:rPr>
          <w:rFonts w:hint="default" w:ascii="黑体" w:hAnsi="黑体" w:eastAsia="黑体" w:cs="黑体"/>
          <w:color w:val="auto"/>
          <w:highlight w:val="none"/>
          <w:lang w:val="en-US" w:eastAsia="zh-CN"/>
        </w:rPr>
        <w:t>报告数据不合理</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firstLine="420" w:firstLineChars="200"/>
        <w:textAlignment w:val="auto"/>
        <w:rPr>
          <w:rFonts w:hint="default" w:ascii="Times New Roman" w:hAnsi="Times New Roman"/>
        </w:rPr>
      </w:pPr>
      <w:r>
        <w:rPr>
          <w:rFonts w:hint="default" w:ascii="Times New Roman" w:hAnsi="Times New Roman"/>
          <w:color w:val="auto"/>
          <w:highlight w:val="none"/>
        </w:rPr>
        <w:t>改扩建项目</w:t>
      </w:r>
      <w:r>
        <w:rPr>
          <w:rFonts w:hint="eastAsia" w:ascii="Times New Roman" w:hAnsi="Times New Roman"/>
          <w:color w:val="auto"/>
          <w:highlight w:val="none"/>
          <w:lang w:eastAsia="zh-CN"/>
        </w:rPr>
        <w:t>环评</w:t>
      </w:r>
      <w:r>
        <w:rPr>
          <w:rFonts w:hint="default" w:ascii="Times New Roman" w:hAnsi="Times New Roman"/>
          <w:color w:val="auto"/>
          <w:highlight w:val="none"/>
        </w:rPr>
        <w:t>报告对现有工程进行回顾分析时，采用未明确生产负荷的一次性监测数据核</w:t>
      </w:r>
      <w:r>
        <w:rPr>
          <w:rFonts w:hint="default" w:ascii="Times New Roman" w:hAnsi="Times New Roman"/>
        </w:rPr>
        <w:t>算现有工程的主要污染物排放量，导致</w:t>
      </w:r>
      <w:r>
        <w:rPr>
          <w:rFonts w:hint="eastAsia" w:ascii="Times New Roman" w:hAnsi="Times New Roman"/>
          <w:lang w:eastAsia="zh-CN"/>
        </w:rPr>
        <w:t>环评</w:t>
      </w:r>
      <w:r>
        <w:rPr>
          <w:rFonts w:hint="default" w:ascii="Times New Roman" w:hAnsi="Times New Roman"/>
        </w:rPr>
        <w:t>报告控制总量与正常生产的实际排放总量严重不符的，现有工程项目的初始排污权可依据原</w:t>
      </w:r>
      <w:r>
        <w:rPr>
          <w:rFonts w:hint="eastAsia" w:ascii="Times New Roman" w:hAnsi="Times New Roman"/>
          <w:lang w:eastAsia="zh-CN"/>
        </w:rPr>
        <w:t>环评</w:t>
      </w:r>
      <w:r>
        <w:rPr>
          <w:rFonts w:hint="default" w:ascii="Times New Roman" w:hAnsi="Times New Roman"/>
        </w:rPr>
        <w:t>文件进行核定，改、扩建项目新增或减少的排污权根据改扩建项目</w:t>
      </w:r>
      <w:r>
        <w:rPr>
          <w:rFonts w:hint="eastAsia" w:ascii="Times New Roman" w:hAnsi="Times New Roman"/>
          <w:lang w:eastAsia="zh-CN"/>
        </w:rPr>
        <w:t>环评</w:t>
      </w:r>
      <w:r>
        <w:rPr>
          <w:rFonts w:hint="default" w:ascii="Times New Roman" w:hAnsi="Times New Roman"/>
        </w:rPr>
        <w:t>文件核定。</w:t>
      </w:r>
    </w:p>
    <w:p>
      <w:pPr>
        <w:pStyle w:val="99"/>
        <w:spacing w:before="156" w:after="156"/>
        <w:rPr>
          <w:color w:val="auto"/>
          <w:highlight w:val="none"/>
        </w:rPr>
      </w:pPr>
      <w:r>
        <w:rPr>
          <w:rFonts w:hint="eastAsia" w:hAnsi="黑体" w:cs="黑体"/>
          <w:lang w:val="en-US" w:eastAsia="zh-CN"/>
        </w:rPr>
        <w:t>环评</w:t>
      </w:r>
      <w:r>
        <w:rPr>
          <w:rFonts w:hint="default" w:ascii="黑体" w:hAnsi="黑体" w:eastAsia="黑体" w:cs="黑体"/>
          <w:lang w:val="en-US" w:eastAsia="zh-CN"/>
        </w:rPr>
        <w:t>报告有测算废气污染物总量但未测算烟气量</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firstLine="420" w:firstLineChars="200"/>
        <w:textAlignment w:val="auto"/>
        <w:rPr>
          <w:rFonts w:hint="default" w:ascii="Times New Roman" w:hAnsi="Times New Roman"/>
        </w:rPr>
      </w:pPr>
      <w:r>
        <w:rPr>
          <w:rFonts w:hint="default" w:ascii="Times New Roman" w:hAnsi="Times New Roman"/>
        </w:rPr>
        <w:t>建设项目</w:t>
      </w:r>
      <w:r>
        <w:rPr>
          <w:rFonts w:hint="eastAsia" w:ascii="Times New Roman" w:hAnsi="Times New Roman"/>
          <w:lang w:eastAsia="zh-CN"/>
        </w:rPr>
        <w:t>环评</w:t>
      </w:r>
      <w:r>
        <w:rPr>
          <w:rFonts w:hint="default" w:ascii="Times New Roman" w:hAnsi="Times New Roman"/>
        </w:rPr>
        <w:t>报告采用产排污系数等方法测算废气主要污染物排放量，但未给出烟气排放量的，按</w:t>
      </w:r>
      <w:r>
        <w:rPr>
          <w:rFonts w:hint="eastAsia" w:ascii="Times New Roman" w:hAnsi="Times New Roman"/>
          <w:lang w:eastAsia="zh-CN"/>
        </w:rPr>
        <w:t>环评</w:t>
      </w:r>
      <w:r>
        <w:rPr>
          <w:rFonts w:hint="default" w:ascii="Times New Roman" w:hAnsi="Times New Roman"/>
        </w:rPr>
        <w:t>报告测算污染物排放量的方法核算的烟气排放量作为绩效排气量，用于核算污染物绩效排放量。</w:t>
      </w:r>
    </w:p>
    <w:p>
      <w:pPr>
        <w:pStyle w:val="99"/>
        <w:spacing w:before="156" w:after="156"/>
        <w:rPr>
          <w:color w:val="auto"/>
          <w:highlight w:val="none"/>
        </w:rPr>
      </w:pPr>
      <w:r>
        <w:rPr>
          <w:rFonts w:hint="eastAsia" w:hAnsi="黑体" w:cs="黑体"/>
        </w:rPr>
        <w:t>建设项目有污染物排放但环评报告未测算排放总量</w:t>
      </w:r>
    </w:p>
    <w:p>
      <w:pPr>
        <w:spacing w:before="156" w:beforeLines="50" w:after="0" w:afterLines="-2147483648" w:line="240" w:lineRule="auto"/>
        <w:ind w:firstLine="420" w:firstLineChars="200"/>
        <w:rPr>
          <w:rFonts w:ascii="Times New Roman" w:hAnsi="Times New Roman"/>
        </w:rPr>
      </w:pPr>
      <w:r>
        <w:rPr>
          <w:rFonts w:ascii="Times New Roman" w:hAnsi="Times New Roman"/>
        </w:rPr>
        <w:t>建设项目有主要污染物排放，但</w:t>
      </w:r>
      <w:r>
        <w:rPr>
          <w:rFonts w:hint="eastAsia" w:ascii="Times New Roman" w:hAnsi="Times New Roman"/>
        </w:rPr>
        <w:t>环评</w:t>
      </w:r>
      <w:r>
        <w:rPr>
          <w:rFonts w:ascii="Times New Roman" w:hAnsi="Times New Roman"/>
        </w:rPr>
        <w:t>报告未测算排放总量的，可根据</w:t>
      </w:r>
      <w:r>
        <w:rPr>
          <w:rFonts w:hint="eastAsia" w:ascii="Times New Roman" w:hAnsi="Times New Roman"/>
        </w:rPr>
        <w:t>环评</w:t>
      </w:r>
      <w:r>
        <w:rPr>
          <w:rFonts w:ascii="Times New Roman" w:hAnsi="Times New Roman"/>
        </w:rPr>
        <w:t>的燃料用量、原辅材料用量等，按以下优先顺序测算：</w:t>
      </w:r>
    </w:p>
    <w:p>
      <w:pPr>
        <w:pStyle w:val="97"/>
        <w:spacing w:before="0" w:beforeLines="-2147483648" w:after="0" w:afterLines="-2147483648" w:line="240" w:lineRule="auto"/>
        <w:ind w:left="0" w:firstLine="420" w:firstLineChars="200"/>
        <w:rPr>
          <w:rFonts w:ascii="Times New Roman" w:hAnsi="Times New Roman" w:eastAsia="宋体" w:cs="Times New Roman"/>
        </w:rPr>
      </w:pPr>
      <w:r>
        <w:rPr>
          <w:rFonts w:ascii="Times New Roman" w:hAnsi="Times New Roman" w:eastAsia="宋体" w:cs="Times New Roman"/>
        </w:rPr>
        <w:t>排污许可证申请与核发技术规范；</w:t>
      </w:r>
    </w:p>
    <w:p>
      <w:pPr>
        <w:pStyle w:val="97"/>
        <w:spacing w:before="0" w:beforeLines="-2147483648" w:after="0" w:afterLines="-2147483648" w:line="240" w:lineRule="auto"/>
        <w:ind w:left="0" w:firstLine="420" w:firstLineChars="200"/>
        <w:rPr>
          <w:rFonts w:ascii="Times New Roman" w:hAnsi="Times New Roman" w:eastAsia="宋体" w:cs="Times New Roman"/>
        </w:rPr>
      </w:pPr>
      <w:r>
        <w:rPr>
          <w:rFonts w:ascii="Times New Roman" w:hAnsi="Times New Roman" w:eastAsia="宋体" w:cs="Times New Roman"/>
        </w:rPr>
        <w:t>产排污核算方法和系数手册；</w:t>
      </w:r>
    </w:p>
    <w:p>
      <w:pPr>
        <w:pStyle w:val="97"/>
        <w:spacing w:before="0" w:beforeLines="-2147483648" w:after="0" w:afterLines="-2147483648" w:line="240" w:lineRule="auto"/>
        <w:ind w:left="0" w:firstLine="420" w:firstLineChars="200"/>
        <w:rPr>
          <w:rFonts w:ascii="Times New Roman" w:hAnsi="Times New Roman" w:eastAsia="宋体" w:cs="Times New Roman"/>
        </w:rPr>
      </w:pPr>
      <w:r>
        <w:rPr>
          <w:rFonts w:hint="default" w:ascii="Times New Roman" w:hAnsi="Times New Roman" w:eastAsia="宋体" w:cs="Times New Roman"/>
        </w:rPr>
        <w:t>环评</w:t>
      </w:r>
      <w:r>
        <w:rPr>
          <w:rFonts w:ascii="Times New Roman" w:hAnsi="Times New Roman" w:eastAsia="宋体" w:cs="Times New Roman"/>
        </w:rPr>
        <w:t>手册等。</w:t>
      </w:r>
    </w:p>
    <w:p>
      <w:pPr>
        <w:snapToGrid w:val="0"/>
        <w:spacing w:before="0" w:beforeLines="-2147483648" w:after="0" w:afterLines="-2147483648" w:line="240" w:lineRule="auto"/>
        <w:ind w:firstLine="420" w:firstLineChars="200"/>
        <w:rPr>
          <w:rFonts w:ascii="Times New Roman" w:hAnsi="Times New Roman"/>
        </w:rPr>
      </w:pPr>
      <w:r>
        <w:rPr>
          <w:rFonts w:ascii="Times New Roman" w:hAnsi="Times New Roman"/>
        </w:rPr>
        <w:t>如项目后期已实施了改扩建，应采用与改扩建项目</w:t>
      </w:r>
      <w:r>
        <w:rPr>
          <w:rFonts w:hint="eastAsia" w:ascii="Times New Roman" w:hAnsi="Times New Roman"/>
        </w:rPr>
        <w:t>环评</w:t>
      </w:r>
      <w:r>
        <w:rPr>
          <w:rFonts w:ascii="Times New Roman" w:hAnsi="Times New Roman"/>
        </w:rPr>
        <w:t>报告相同的核算方法进行核算。</w:t>
      </w:r>
    </w:p>
    <w:p>
      <w:pPr>
        <w:pStyle w:val="99"/>
        <w:spacing w:before="156" w:after="156"/>
        <w:rPr>
          <w:color w:val="auto"/>
          <w:highlight w:val="none"/>
        </w:rPr>
      </w:pPr>
      <w:r>
        <w:rPr>
          <w:rFonts w:hint="default" w:ascii="黑体" w:hAnsi="黑体" w:eastAsia="黑体" w:cs="黑体"/>
          <w:lang w:val="en-US" w:eastAsia="zh-CN"/>
        </w:rPr>
        <w:t>清洁能源替代但未进行</w:t>
      </w:r>
      <w:r>
        <w:rPr>
          <w:rFonts w:hint="eastAsia" w:hAnsi="黑体" w:cs="黑体"/>
          <w:lang w:val="en-US" w:eastAsia="zh-CN"/>
        </w:rPr>
        <w:t>环评</w:t>
      </w:r>
    </w:p>
    <w:p>
      <w:pPr>
        <w:pStyle w:val="97"/>
        <w:numPr>
          <w:ilvl w:val="-1"/>
          <w:numId w:val="0"/>
        </w:numPr>
        <w:ind w:left="0" w:leftChars="0" w:firstLine="420" w:firstLineChars="200"/>
        <w:rPr>
          <w:rFonts w:hint="eastAsia" w:ascii="Times New Roman" w:hAnsi="Times New Roman" w:eastAsia="宋体" w:cs="Times New Roman"/>
        </w:rPr>
      </w:pPr>
      <w:r>
        <w:rPr>
          <w:rFonts w:hint="eastAsia" w:eastAsia="宋体"/>
          <w:lang w:val="en-US" w:eastAsia="zh-CN"/>
        </w:rPr>
        <w:t>现有建设项目燃煤或燃油锅炉（窑炉）改为燃天然气等清洁燃料，未进行</w:t>
      </w:r>
      <w:r>
        <w:rPr>
          <w:rFonts w:hint="eastAsia"/>
          <w:lang w:val="en-US" w:eastAsia="zh-CN"/>
        </w:rPr>
        <w:t>环评</w:t>
      </w:r>
      <w:r>
        <w:rPr>
          <w:rFonts w:hint="eastAsia" w:eastAsia="宋体"/>
          <w:lang w:val="en-US" w:eastAsia="zh-CN"/>
        </w:rPr>
        <w:t>的，以原</w:t>
      </w:r>
      <w:r>
        <w:rPr>
          <w:rFonts w:hint="eastAsia"/>
          <w:lang w:val="en-US" w:eastAsia="zh-CN"/>
        </w:rPr>
        <w:t>环评</w:t>
      </w:r>
      <w:r>
        <w:rPr>
          <w:rFonts w:hint="eastAsia" w:eastAsia="宋体"/>
          <w:lang w:val="en-US" w:eastAsia="zh-CN"/>
        </w:rPr>
        <w:t>测算的燃料量换算为</w:t>
      </w:r>
      <w:r>
        <w:rPr>
          <w:rFonts w:hint="eastAsia" w:eastAsia="宋体"/>
          <w:highlight w:val="none"/>
          <w:lang w:val="en-US" w:eastAsia="zh-CN"/>
        </w:rPr>
        <w:t>同等热值的天然气使用量计算的排气量</w:t>
      </w:r>
      <w:r>
        <w:rPr>
          <w:rFonts w:hint="eastAsia" w:eastAsia="宋体"/>
          <w:lang w:val="en-US" w:eastAsia="zh-CN"/>
        </w:rPr>
        <w:t>，与按锅炉设计燃料量和运行时间计算排气量，</w:t>
      </w:r>
      <w:r>
        <w:rPr>
          <w:rFonts w:hint="eastAsia"/>
        </w:rPr>
        <w:t>取二者小值，</w:t>
      </w:r>
      <w:r>
        <w:rPr>
          <w:rFonts w:hint="eastAsia" w:eastAsia="宋体"/>
          <w:lang w:val="en-US" w:eastAsia="zh-CN"/>
        </w:rPr>
        <w:t>用于计算绩效排放量。</w:t>
      </w:r>
    </w:p>
    <w:p>
      <w:pPr>
        <w:pStyle w:val="99"/>
        <w:spacing w:before="156" w:after="156"/>
        <w:rPr>
          <w:color w:val="auto"/>
          <w:highlight w:val="none"/>
        </w:rPr>
      </w:pPr>
      <w:r>
        <w:rPr>
          <w:rFonts w:hint="default" w:ascii="黑体" w:hAnsi="黑体" w:eastAsia="黑体" w:cs="黑体"/>
          <w:lang w:val="en-US" w:eastAsia="zh-CN"/>
        </w:rPr>
        <w:t>建设项目开展环境影响后评</w:t>
      </w:r>
    </w:p>
    <w:p>
      <w:pPr>
        <w:pStyle w:val="61"/>
        <w:rPr>
          <w:rFonts w:hint="eastAsia" w:eastAsia="宋体"/>
          <w:lang w:val="en-US" w:eastAsia="zh-CN"/>
        </w:rPr>
      </w:pPr>
      <w:r>
        <w:rPr>
          <w:rFonts w:hint="eastAsia" w:eastAsia="宋体"/>
          <w:lang w:val="en-US" w:eastAsia="zh-CN"/>
        </w:rPr>
        <w:t>工业排污单位开展建设项目环境影响后评价，其后评价报告备案经管理部门批复，且批复中明确主要污染物排放控制总量的，可按后评价批复要求核定初始排污权；后评价报告的排放总量未得到管理部门批复确认的，后评价报告不作为排污权核定的依据。</w:t>
      </w:r>
    </w:p>
    <w:p>
      <w:pPr>
        <w:pStyle w:val="99"/>
        <w:spacing w:before="156" w:after="156"/>
        <w:rPr>
          <w:color w:val="auto"/>
          <w:highlight w:val="none"/>
        </w:rPr>
      </w:pPr>
      <w:r>
        <w:rPr>
          <w:rFonts w:hint="eastAsia" w:hAnsi="黑体" w:cs="黑体"/>
          <w:highlight w:val="none"/>
          <w:lang w:val="en-US" w:eastAsia="zh-CN"/>
        </w:rPr>
        <w:t>豁免</w:t>
      </w:r>
      <w:r>
        <w:rPr>
          <w:rFonts w:hint="eastAsia"/>
          <w:highlight w:val="none"/>
          <w:lang w:eastAsia="zh-CN"/>
        </w:rPr>
        <w:t>或简化环评的情况</w:t>
      </w:r>
    </w:p>
    <w:p>
      <w:pPr>
        <w:pStyle w:val="2"/>
        <w:ind w:firstLine="420" w:firstLineChars="200"/>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豁免或简化环评的项目，可</w:t>
      </w:r>
      <w:r>
        <w:rPr>
          <w:rFonts w:hint="eastAsia" w:ascii="Times New Roman" w:hAnsi="Times New Roman" w:cs="Times New Roman"/>
          <w:kern w:val="2"/>
          <w:sz w:val="21"/>
          <w:szCs w:val="21"/>
          <w:highlight w:val="none"/>
          <w:lang w:val="en-US" w:eastAsia="zh-CN" w:bidi="ar-SA"/>
        </w:rPr>
        <w:t>依据建设单位</w:t>
      </w:r>
      <w:r>
        <w:rPr>
          <w:rFonts w:hint="eastAsia" w:ascii="Times New Roman" w:hAnsi="Times New Roman" w:eastAsia="宋体" w:cs="Times New Roman"/>
          <w:kern w:val="2"/>
          <w:sz w:val="21"/>
          <w:szCs w:val="21"/>
          <w:highlight w:val="none"/>
          <w:lang w:val="en-US" w:eastAsia="zh-CN" w:bidi="ar-SA"/>
        </w:rPr>
        <w:t>提交</w:t>
      </w:r>
      <w:r>
        <w:rPr>
          <w:rFonts w:hint="eastAsia" w:ascii="Times New Roman" w:hAnsi="Times New Roman" w:cs="Times New Roman"/>
          <w:kern w:val="2"/>
          <w:sz w:val="21"/>
          <w:szCs w:val="21"/>
          <w:highlight w:val="none"/>
          <w:lang w:val="en-US" w:eastAsia="zh-CN" w:bidi="ar-SA"/>
        </w:rPr>
        <w:t>、</w:t>
      </w:r>
      <w:r>
        <w:rPr>
          <w:rFonts w:hint="eastAsia" w:ascii="Times New Roman" w:hAnsi="Times New Roman" w:eastAsia="宋体" w:cs="Times New Roman"/>
          <w:kern w:val="2"/>
          <w:sz w:val="21"/>
          <w:szCs w:val="21"/>
          <w:highlight w:val="none"/>
          <w:lang w:val="en-US" w:eastAsia="zh-CN" w:bidi="ar-SA"/>
        </w:rPr>
        <w:t>审批部门认可的</w:t>
      </w:r>
      <w:r>
        <w:rPr>
          <w:rFonts w:hint="eastAsia" w:ascii="Times New Roman" w:hAnsi="Times New Roman" w:cs="Times New Roman"/>
          <w:kern w:val="2"/>
          <w:sz w:val="21"/>
          <w:szCs w:val="21"/>
          <w:highlight w:val="none"/>
          <w:lang w:val="en-US" w:eastAsia="zh-CN" w:bidi="ar-SA"/>
        </w:rPr>
        <w:t>主要污染物排放总量核算文件进行排污权核定。</w:t>
      </w:r>
    </w:p>
    <w:p>
      <w:pPr>
        <w:pStyle w:val="109"/>
        <w:spacing w:before="312" w:after="312"/>
      </w:pPr>
      <w:bookmarkStart w:id="85" w:name="_Toc196164818"/>
      <w:r>
        <w:rPr>
          <w:rFonts w:ascii="Times New Roman"/>
        </w:rPr>
        <w:t>排放量核算</w:t>
      </w:r>
      <w:bookmarkEnd w:id="85"/>
    </w:p>
    <w:p>
      <w:pPr>
        <w:pStyle w:val="110"/>
        <w:spacing w:before="156" w:after="156"/>
        <w:rPr>
          <w:rFonts w:hAnsi="黑体"/>
        </w:rPr>
      </w:pPr>
      <w:bookmarkStart w:id="86" w:name="_Toc196164819"/>
      <w:r>
        <w:rPr>
          <w:rFonts w:hint="eastAsia" w:hAnsi="黑体" w:cs="黑体"/>
        </w:rPr>
        <w:t>排污许可排放量</w:t>
      </w:r>
      <w:bookmarkEnd w:id="86"/>
      <w:r>
        <w:rPr>
          <w:rFonts w:hint="eastAsia" w:hAnsi="黑体" w:cs="黑体"/>
        </w:rPr>
        <w:t>核算要求</w:t>
      </w:r>
    </w:p>
    <w:p>
      <w:pPr>
        <w:spacing w:before="156" w:beforeLines="50" w:line="240" w:lineRule="auto"/>
        <w:ind w:firstLine="420" w:firstLineChars="200"/>
        <w:rPr>
          <w:rFonts w:ascii="Times New Roman"/>
        </w:rPr>
      </w:pPr>
      <w:r>
        <w:rPr>
          <w:rFonts w:ascii="Times New Roman" w:hAnsi="Times New Roman"/>
        </w:rPr>
        <w:t>对于纳入排污权交易的主要污染物，以排放口为单位确定主要和一般排放口主要污染物的许可排放量。对于大气污染物的核算范围，包括主要排放口、一般排放口；对于废水污染物的核算范围，包括所有生产废水总排放口，不包括雨水排放口，与生产废水混合排放的生活污水等其它废水纳入核算。</w:t>
      </w:r>
      <w:r>
        <w:rPr>
          <w:rFonts w:hint="eastAsia" w:ascii="Times New Roman" w:hAnsi="Times New Roman"/>
        </w:rPr>
        <w:t>对于废水经集中式水污染治理设施处理后排入环境的排污单位，核算排出厂区的许可排放量的同时，按集中式水污染治理单位的排放浓度限值核算排入环境的排放量。</w:t>
      </w:r>
      <w:r>
        <w:rPr>
          <w:rFonts w:hint="eastAsia" w:ascii="Times New Roman"/>
        </w:rPr>
        <w:t>废水主要污染物</w:t>
      </w:r>
      <w:r>
        <w:rPr>
          <w:rFonts w:hint="eastAsia" w:ascii="Times New Roman"/>
          <w:color w:val="auto"/>
        </w:rPr>
        <w:t>直接</w:t>
      </w:r>
      <w:r>
        <w:rPr>
          <w:rFonts w:hint="eastAsia" w:ascii="Times New Roman"/>
        </w:rPr>
        <w:t>排入环境的，主要污染物许可排放量根据绩效排水量和现行排放标准中规定的主要污染物排放浓度限值计算获得；其它情形的主要污染物</w:t>
      </w:r>
      <w:r>
        <w:rPr>
          <w:rFonts w:ascii="Times New Roman"/>
        </w:rPr>
        <w:t>许可排放量根据</w:t>
      </w:r>
      <w:r>
        <w:rPr>
          <w:rFonts w:ascii="Times New Roman" w:hAnsi="Times New Roman"/>
        </w:rPr>
        <w:t>初始排污权核定</w:t>
      </w:r>
      <w:r>
        <w:rPr>
          <w:rFonts w:hint="eastAsia" w:ascii="Times New Roman"/>
        </w:rPr>
        <w:t>方法</w:t>
      </w:r>
      <w:r>
        <w:rPr>
          <w:rFonts w:ascii="Times New Roman" w:hAnsi="Times New Roman"/>
        </w:rPr>
        <w:t>核算</w:t>
      </w:r>
      <w:r>
        <w:rPr>
          <w:rFonts w:hint="eastAsia" w:ascii="Times New Roman"/>
        </w:rPr>
        <w:t>。</w:t>
      </w:r>
    </w:p>
    <w:p>
      <w:pPr>
        <w:pStyle w:val="235"/>
        <w:rPr>
          <w:rFonts w:ascii="Times New Roman"/>
        </w:rPr>
      </w:pPr>
      <w:r>
        <w:rPr>
          <w:rFonts w:ascii="Times New Roman"/>
        </w:rPr>
        <w:t>排污单位不同装置或排放口排放污染物的，应分别计算绩效排放量，与</w:t>
      </w:r>
      <w:r>
        <w:rPr>
          <w:rFonts w:hint="eastAsia" w:ascii="Times New Roman"/>
        </w:rPr>
        <w:t>环评</w:t>
      </w:r>
      <w:r>
        <w:rPr>
          <w:rFonts w:ascii="Times New Roman"/>
        </w:rPr>
        <w:t>批复文件要求的排放总量从严确定许可排放量。</w:t>
      </w:r>
    </w:p>
    <w:p>
      <w:pPr>
        <w:pStyle w:val="235"/>
        <w:rPr>
          <w:rFonts w:ascii="Times New Roman"/>
        </w:rPr>
      </w:pPr>
      <w:r>
        <w:rPr>
          <w:rFonts w:ascii="Times New Roman"/>
        </w:rPr>
        <w:t>排放单位在出让排污权指标后，应及时对年许可排放量予以核减。</w:t>
      </w:r>
    </w:p>
    <w:p>
      <w:pPr>
        <w:pStyle w:val="110"/>
        <w:spacing w:before="156" w:after="156"/>
        <w:rPr>
          <w:rFonts w:hAnsi="黑体"/>
        </w:rPr>
      </w:pPr>
      <w:bookmarkStart w:id="87" w:name="_Toc196164820"/>
      <w:r>
        <w:rPr>
          <w:rFonts w:hint="eastAsia" w:hAnsi="黑体" w:cs="黑体"/>
        </w:rPr>
        <w:t>实际排放量</w:t>
      </w:r>
      <w:bookmarkEnd w:id="87"/>
    </w:p>
    <w:p>
      <w:pPr>
        <w:pStyle w:val="70"/>
        <w:spacing w:before="156" w:after="156"/>
      </w:pPr>
      <w:bookmarkStart w:id="88" w:name="_Toc196164821"/>
      <w:r>
        <w:rPr>
          <w:rFonts w:hint="eastAsia" w:hAnsi="黑体" w:cs="黑体"/>
        </w:rPr>
        <w:t>核算</w:t>
      </w:r>
      <w:r>
        <w:rPr>
          <w:rFonts w:hAnsi="黑体" w:cs="黑体"/>
        </w:rPr>
        <w:t>原则</w:t>
      </w:r>
      <w:bookmarkEnd w:id="88"/>
    </w:p>
    <w:p>
      <w:pPr>
        <w:pStyle w:val="235"/>
        <w:rPr>
          <w:rFonts w:ascii="Times New Roman"/>
        </w:rPr>
      </w:pPr>
      <w:r>
        <w:rPr>
          <w:rFonts w:ascii="Times New Roman"/>
        </w:rPr>
        <w:t>实际排放量的核算</w:t>
      </w:r>
      <w:r>
        <w:rPr>
          <w:rFonts w:hint="eastAsia" w:ascii="Times New Roman"/>
        </w:rPr>
        <w:t>原则</w:t>
      </w:r>
      <w:r>
        <w:rPr>
          <w:rFonts w:ascii="Times New Roman"/>
        </w:rPr>
        <w:t>包括</w:t>
      </w:r>
      <w:r>
        <w:rPr>
          <w:rFonts w:hint="eastAsia" w:ascii="Times New Roman"/>
        </w:rPr>
        <w:t>:</w:t>
      </w:r>
    </w:p>
    <w:p>
      <w:pPr>
        <w:pStyle w:val="235"/>
        <w:numPr>
          <w:ilvl w:val="0"/>
          <w:numId w:val="34"/>
        </w:numPr>
        <w:rPr>
          <w:rFonts w:ascii="Times New Roman"/>
        </w:rPr>
      </w:pPr>
      <w:r>
        <w:rPr>
          <w:rFonts w:ascii="Times New Roman"/>
        </w:rPr>
        <w:t>工业排污单位的实际排放量为各排放口排放量之和</w:t>
      </w:r>
      <w:r>
        <w:rPr>
          <w:rFonts w:hint="eastAsia" w:ascii="Times New Roman"/>
        </w:rPr>
        <w:t>；</w:t>
      </w:r>
    </w:p>
    <w:p>
      <w:pPr>
        <w:pStyle w:val="235"/>
        <w:numPr>
          <w:ilvl w:val="0"/>
          <w:numId w:val="34"/>
        </w:numPr>
        <w:rPr>
          <w:rFonts w:ascii="Times New Roman"/>
        </w:rPr>
      </w:pPr>
      <w:r>
        <w:rPr>
          <w:rFonts w:ascii="Times New Roman"/>
        </w:rPr>
        <w:t>工业排污单位的实际排放量为正常情况和非正常情况实际排放量之和</w:t>
      </w:r>
      <w:r>
        <w:rPr>
          <w:rFonts w:hint="eastAsia" w:ascii="Times New Roman"/>
        </w:rPr>
        <w:t>；</w:t>
      </w:r>
    </w:p>
    <w:p>
      <w:pPr>
        <w:pStyle w:val="235"/>
        <w:numPr>
          <w:ilvl w:val="0"/>
          <w:numId w:val="34"/>
        </w:numPr>
        <w:rPr>
          <w:rFonts w:ascii="Times New Roman"/>
        </w:rPr>
      </w:pPr>
      <w:r>
        <w:rPr>
          <w:rFonts w:ascii="Times New Roman"/>
        </w:rPr>
        <w:t>根据相关技术规范要求安装自动监测的排放口，有符合监测规范的自动监测数据的选用自动监测法进行核算，若无自动监测数据或自动监测数据不可用时采用手工监测数据或物料衡算、产排污系数法进行核算。未要求安装自动监测的排放口，有符合监测规范的自动监测数据，优先采用自动监测数据核算；若无符合监测规范的自动监测数据，采用手工监测数据进行核算，无手工监测数据时采用物料衡算、产排污系数法进行核算</w:t>
      </w:r>
      <w:r>
        <w:rPr>
          <w:rFonts w:hint="eastAsia" w:ascii="Times New Roman"/>
        </w:rPr>
        <w:t>；</w:t>
      </w:r>
    </w:p>
    <w:p>
      <w:pPr>
        <w:pStyle w:val="235"/>
        <w:numPr>
          <w:ilvl w:val="0"/>
          <w:numId w:val="34"/>
        </w:numPr>
        <w:rPr>
          <w:rFonts w:ascii="Times New Roman"/>
        </w:rPr>
      </w:pPr>
      <w:r>
        <w:rPr>
          <w:rFonts w:ascii="Times New Roman"/>
        </w:rPr>
        <w:t>采用实测法计算实际排放量时，对于排污许可证载明的要求采用自动监测的污染物项目，应采用符合监测规范的有效自动监测数据核算污染物实际排放量，对于排污许可证载明的未要求采用自动监测的污染物项目，可采用符合监测规范的有效自动监测数据或手工监测数据核算污染物实际排放量，手工监测时段内生产负荷应满足相关规范文件的要求</w:t>
      </w:r>
      <w:r>
        <w:rPr>
          <w:rFonts w:hint="eastAsia" w:ascii="Times New Roman"/>
        </w:rPr>
        <w:t>；</w:t>
      </w:r>
    </w:p>
    <w:p>
      <w:pPr>
        <w:pStyle w:val="235"/>
        <w:numPr>
          <w:ilvl w:val="0"/>
          <w:numId w:val="34"/>
        </w:numPr>
        <w:rPr>
          <w:rFonts w:ascii="Times New Roman"/>
        </w:rPr>
      </w:pPr>
      <w:r>
        <w:rPr>
          <w:rFonts w:ascii="Times New Roman"/>
        </w:rPr>
        <w:t>采用物料衡算法进行计算时，应利用原辅料及燃料数量或元素数量在输入端与输出端之间的平衡关系，核算污染物实际排放量</w:t>
      </w:r>
      <w:r>
        <w:rPr>
          <w:rFonts w:hint="eastAsia" w:ascii="Times New Roman"/>
        </w:rPr>
        <w:t>；</w:t>
      </w:r>
    </w:p>
    <w:p>
      <w:pPr>
        <w:pStyle w:val="235"/>
        <w:numPr>
          <w:ilvl w:val="0"/>
          <w:numId w:val="34"/>
        </w:numPr>
        <w:rPr>
          <w:rFonts w:ascii="Times New Roman"/>
        </w:rPr>
      </w:pPr>
      <w:r>
        <w:rPr>
          <w:rFonts w:ascii="Times New Roman"/>
        </w:rPr>
        <w:t>采用产排污系数法核算时，相关产排污系数参考《排放源统计调查产排污核算方法和系数手册》或《关于发布计算环境保护税应税污染物排放量的排污系数和物料衡算方法的公告》的相关内容。</w:t>
      </w:r>
    </w:p>
    <w:p>
      <w:pPr>
        <w:pStyle w:val="70"/>
        <w:spacing w:before="156" w:after="156"/>
      </w:pPr>
      <w:bookmarkStart w:id="89" w:name="_Toc196164822"/>
      <w:r>
        <w:rPr>
          <w:rFonts w:hint="eastAsia"/>
        </w:rPr>
        <w:t>废气主要污染物</w:t>
      </w:r>
      <w:bookmarkEnd w:id="89"/>
    </w:p>
    <w:p>
      <w:pPr>
        <w:pStyle w:val="99"/>
        <w:spacing w:before="156" w:after="156"/>
      </w:pPr>
      <w:bookmarkStart w:id="90" w:name="_Toc196164823"/>
      <w:r>
        <w:rPr>
          <w:rFonts w:hint="eastAsia"/>
        </w:rPr>
        <w:t>核算范围</w:t>
      </w:r>
      <w:bookmarkEnd w:id="90"/>
    </w:p>
    <w:p>
      <w:pPr>
        <w:pStyle w:val="61"/>
        <w:ind w:firstLine="420"/>
        <w:rPr>
          <w:rFonts w:ascii="Times New Roman"/>
        </w:rPr>
      </w:pPr>
      <w:r>
        <w:rPr>
          <w:rFonts w:ascii="Times New Roman"/>
        </w:rPr>
        <w:t>有组织排放一定周期内实际排放量为主要排放口和一般排放口实际排放量之和。对于不含主要排放口的排污单位，其一般排放口一定周期内实际排放量即为排污单位有组织排放实际排放量。</w:t>
      </w:r>
    </w:p>
    <w:p>
      <w:pPr>
        <w:pStyle w:val="61"/>
        <w:spacing w:line="400" w:lineRule="exact"/>
        <w:ind w:firstLine="210" w:firstLineChars="100"/>
        <w:jc w:val="right"/>
        <w:rPr>
          <w:rFonts w:ascii="Times New Roman"/>
        </w:rPr>
      </w:pPr>
      <w:r>
        <w:rPr>
          <w:rFonts w:ascii="Times New Roman"/>
        </w:rPr>
        <w:tab/>
      </w:r>
      <m:oMath>
        <m:sSub>
          <m:sSubPr>
            <m:ctrlPr>
              <w:rPr>
                <w:rFonts w:ascii="Cambria Math" w:hAnsi="Cambria Math" w:eastAsia="仿宋_GB2312"/>
                <w:sz w:val="24"/>
                <w:szCs w:val="24"/>
              </w:rPr>
            </m:ctrlPr>
          </m:sSubPr>
          <m:e>
            <m:r>
              <w:rPr>
                <w:rFonts w:ascii="Cambria Math" w:hAnsi="Cambria Math" w:eastAsia="仿宋_GB2312"/>
                <w:sz w:val="24"/>
                <w:szCs w:val="24"/>
              </w:rPr>
              <m:t>E</m:t>
            </m:r>
            <m:ctrlPr>
              <w:rPr>
                <w:rFonts w:ascii="Cambria Math" w:hAnsi="Cambria Math" w:eastAsia="仿宋_GB2312"/>
                <w:sz w:val="24"/>
                <w:szCs w:val="24"/>
              </w:rPr>
            </m:ctrlPr>
          </m:e>
          <m:sub>
            <m:r>
              <w:rPr>
                <w:rFonts w:ascii="Cambria Math" w:hAnsi="Cambria Math" w:eastAsia="仿宋_GB2312"/>
                <w:sz w:val="24"/>
                <w:szCs w:val="24"/>
              </w:rPr>
              <m:t>j</m:t>
            </m:r>
            <m:r>
              <m:rPr>
                <m:sty m:val="p"/>
              </m:rPr>
              <w:rPr>
                <w:rFonts w:ascii="Cambria Math" w:hAnsi="Cambria Math" w:eastAsia="仿宋_GB2312"/>
                <w:sz w:val="24"/>
                <w:szCs w:val="24"/>
              </w:rPr>
              <m:t>排放口</m:t>
            </m:r>
            <m:ctrlPr>
              <w:rPr>
                <w:rFonts w:ascii="Cambria Math" w:hAnsi="Cambria Math" w:eastAsia="仿宋_GB2312"/>
                <w:sz w:val="24"/>
                <w:szCs w:val="24"/>
              </w:rPr>
            </m:ctrlPr>
          </m:sub>
        </m:sSub>
        <m:r>
          <m:rPr>
            <m:sty m:val="p"/>
          </m:rPr>
          <w:rPr>
            <w:rFonts w:ascii="Cambria Math" w:hAnsi="Cambria Math" w:eastAsia="仿宋_GB2312"/>
            <w:sz w:val="24"/>
            <w:szCs w:val="24"/>
          </w:rPr>
          <m:t>=</m:t>
        </m:r>
        <m:nary>
          <m:naryPr>
            <m:chr m:val="∑"/>
            <m:limLoc m:val="undOvr"/>
            <m:ctrlPr>
              <w:rPr>
                <w:rFonts w:ascii="Cambria Math" w:hAnsi="Cambria Math" w:eastAsia="仿宋_GB2312"/>
                <w:sz w:val="24"/>
                <w:szCs w:val="24"/>
              </w:rPr>
            </m:ctrlPr>
          </m:naryPr>
          <m:sub>
            <m:r>
              <w:rPr>
                <w:rFonts w:ascii="Cambria Math" w:hAnsi="Cambria Math" w:eastAsia="仿宋_GB2312"/>
                <w:sz w:val="24"/>
                <w:szCs w:val="24"/>
              </w:rPr>
              <m:t>j</m:t>
            </m:r>
            <m:r>
              <m:rPr>
                <m:sty m:val="p"/>
              </m:rPr>
              <w:rPr>
                <w:rFonts w:ascii="Cambria Math" w:hAnsi="Cambria Math" w:eastAsia="仿宋_GB2312"/>
                <w:sz w:val="24"/>
                <w:szCs w:val="24"/>
              </w:rPr>
              <m:t>=1</m:t>
            </m:r>
            <m:ctrlPr>
              <w:rPr>
                <w:rFonts w:ascii="Cambria Math" w:hAnsi="Cambria Math" w:eastAsia="仿宋_GB2312"/>
                <w:sz w:val="24"/>
                <w:szCs w:val="24"/>
              </w:rPr>
            </m:ctrlPr>
          </m:sub>
          <m:sup>
            <m:r>
              <w:rPr>
                <w:rFonts w:ascii="Cambria Math" w:hAnsi="Cambria Math" w:eastAsia="仿宋_GB2312"/>
                <w:sz w:val="24"/>
                <w:szCs w:val="24"/>
              </w:rPr>
              <m:t>n</m:t>
            </m:r>
            <m:ctrlPr>
              <w:rPr>
                <w:rFonts w:ascii="Cambria Math" w:hAnsi="Cambria Math" w:eastAsia="仿宋_GB2312"/>
                <w:sz w:val="24"/>
                <w:szCs w:val="24"/>
              </w:rPr>
            </m:ctrlPr>
          </m:sup>
          <m:e>
            <m:r>
              <m:rPr>
                <m:sty m:val="p"/>
              </m:rPr>
              <w:rPr>
                <w:rFonts w:ascii="Cambria Math" w:hAnsi="Cambria Math" w:eastAsia="仿宋_GB2312"/>
                <w:sz w:val="24"/>
                <w:szCs w:val="24"/>
              </w:rPr>
              <m:t>（</m:t>
            </m:r>
            <m:sSub>
              <m:sSubPr>
                <m:ctrlPr>
                  <w:rPr>
                    <w:rFonts w:ascii="Cambria Math" w:hAnsi="Cambria Math" w:eastAsia="仿宋_GB2312"/>
                    <w:sz w:val="24"/>
                    <w:szCs w:val="24"/>
                  </w:rPr>
                </m:ctrlPr>
              </m:sSubPr>
              <m:e>
                <m:r>
                  <w:rPr>
                    <w:rFonts w:ascii="Cambria Math" w:hAnsi="Cambria Math" w:eastAsia="仿宋_GB2312"/>
                    <w:sz w:val="24"/>
                    <w:szCs w:val="24"/>
                  </w:rPr>
                  <m:t>M</m:t>
                </m:r>
                <m:ctrlPr>
                  <w:rPr>
                    <w:rFonts w:ascii="Cambria Math" w:hAnsi="Cambria Math" w:eastAsia="仿宋_GB2312"/>
                    <w:sz w:val="24"/>
                    <w:szCs w:val="24"/>
                  </w:rPr>
                </m:ctrlPr>
              </m:e>
              <m:sub>
                <m:r>
                  <w:rPr>
                    <w:rFonts w:ascii="Cambria Math" w:hAnsi="Cambria Math" w:eastAsia="仿宋_GB2312"/>
                    <w:sz w:val="24"/>
                    <w:szCs w:val="24"/>
                  </w:rPr>
                  <m:t>j</m:t>
                </m:r>
                <m:r>
                  <m:rPr>
                    <m:sty m:val="p"/>
                  </m:rPr>
                  <w:rPr>
                    <w:rFonts w:ascii="Cambria Math" w:hAnsi="Cambria Math" w:eastAsia="仿宋_GB2312"/>
                    <w:sz w:val="24"/>
                    <w:szCs w:val="24"/>
                  </w:rPr>
                  <m:t>主要排口</m:t>
                </m:r>
                <m:ctrlPr>
                  <w:rPr>
                    <w:rFonts w:ascii="Cambria Math" w:hAnsi="Cambria Math" w:eastAsia="仿宋_GB2312"/>
                    <w:sz w:val="24"/>
                    <w:szCs w:val="24"/>
                  </w:rPr>
                </m:ctrlPr>
              </m:sub>
            </m:sSub>
            <m:r>
              <m:rPr>
                <m:sty m:val="p"/>
              </m:rPr>
              <w:rPr>
                <w:rFonts w:ascii="Cambria Math" w:hAnsi="Cambria Math" w:eastAsia="仿宋_GB2312"/>
                <w:sz w:val="24"/>
                <w:szCs w:val="24"/>
              </w:rPr>
              <m:t>）</m:t>
            </m:r>
            <m:ctrlPr>
              <w:rPr>
                <w:rFonts w:ascii="Cambria Math" w:hAnsi="Cambria Math" w:eastAsia="仿宋_GB2312"/>
                <w:sz w:val="24"/>
                <w:szCs w:val="24"/>
              </w:rPr>
            </m:ctrlPr>
          </m:e>
        </m:nary>
        <m:r>
          <m:rPr>
            <m:sty m:val="p"/>
          </m:rPr>
          <w:rPr>
            <w:rFonts w:ascii="Cambria Math" w:hAnsi="Cambria Math" w:eastAsia="仿宋_GB2312"/>
            <w:sz w:val="24"/>
            <w:szCs w:val="24"/>
          </w:rPr>
          <m:t>+</m:t>
        </m:r>
        <m:nary>
          <m:naryPr>
            <m:chr m:val="∑"/>
            <m:limLoc m:val="undOvr"/>
            <m:ctrlPr>
              <w:rPr>
                <w:rFonts w:ascii="Cambria Math" w:hAnsi="Cambria Math" w:eastAsia="仿宋_GB2312"/>
                <w:sz w:val="24"/>
                <w:szCs w:val="24"/>
              </w:rPr>
            </m:ctrlPr>
          </m:naryPr>
          <m:sub>
            <m:r>
              <w:rPr>
                <w:rFonts w:ascii="Cambria Math" w:hAnsi="Cambria Math" w:eastAsia="仿宋_GB2312"/>
                <w:sz w:val="24"/>
                <w:szCs w:val="24"/>
              </w:rPr>
              <m:t>j</m:t>
            </m:r>
            <m:r>
              <m:rPr>
                <m:sty m:val="p"/>
              </m:rPr>
              <w:rPr>
                <w:rFonts w:ascii="Cambria Math" w:hAnsi="Cambria Math" w:eastAsia="仿宋_GB2312"/>
                <w:sz w:val="24"/>
                <w:szCs w:val="24"/>
              </w:rPr>
              <m:t>=1</m:t>
            </m:r>
            <m:ctrlPr>
              <w:rPr>
                <w:rFonts w:ascii="Cambria Math" w:hAnsi="Cambria Math" w:eastAsia="仿宋_GB2312"/>
                <w:sz w:val="24"/>
                <w:szCs w:val="24"/>
              </w:rPr>
            </m:ctrlPr>
          </m:sub>
          <m:sup>
            <m:r>
              <w:rPr>
                <w:rFonts w:ascii="Cambria Math" w:hAnsi="Cambria Math" w:eastAsia="仿宋_GB2312"/>
                <w:sz w:val="24"/>
                <w:szCs w:val="24"/>
              </w:rPr>
              <m:t>n</m:t>
            </m:r>
            <m:ctrlPr>
              <w:rPr>
                <w:rFonts w:ascii="Cambria Math" w:hAnsi="Cambria Math" w:eastAsia="仿宋_GB2312"/>
                <w:sz w:val="24"/>
                <w:szCs w:val="24"/>
              </w:rPr>
            </m:ctrlPr>
          </m:sup>
          <m:e>
            <m:r>
              <m:rPr>
                <m:sty m:val="p"/>
              </m:rPr>
              <w:rPr>
                <w:rFonts w:ascii="Cambria Math" w:hAnsi="Cambria Math" w:eastAsia="仿宋_GB2312"/>
                <w:sz w:val="24"/>
                <w:szCs w:val="24"/>
              </w:rPr>
              <m:t>（</m:t>
            </m:r>
            <m:sSub>
              <m:sSubPr>
                <m:ctrlPr>
                  <w:rPr>
                    <w:rFonts w:ascii="Cambria Math" w:hAnsi="Cambria Math" w:eastAsia="仿宋_GB2312"/>
                    <w:sz w:val="24"/>
                    <w:szCs w:val="24"/>
                  </w:rPr>
                </m:ctrlPr>
              </m:sSubPr>
              <m:e>
                <m:r>
                  <w:rPr>
                    <w:rFonts w:ascii="Cambria Math" w:hAnsi="Cambria Math" w:eastAsia="仿宋_GB2312"/>
                    <w:sz w:val="24"/>
                    <w:szCs w:val="24"/>
                  </w:rPr>
                  <m:t>M</m:t>
                </m:r>
                <m:ctrlPr>
                  <w:rPr>
                    <w:rFonts w:ascii="Cambria Math" w:hAnsi="Cambria Math" w:eastAsia="仿宋_GB2312"/>
                    <w:sz w:val="24"/>
                    <w:szCs w:val="24"/>
                  </w:rPr>
                </m:ctrlPr>
              </m:e>
              <m:sub>
                <m:r>
                  <w:rPr>
                    <w:rFonts w:ascii="Cambria Math" w:hAnsi="Cambria Math" w:eastAsia="仿宋_GB2312"/>
                    <w:sz w:val="24"/>
                    <w:szCs w:val="24"/>
                  </w:rPr>
                  <m:t>j</m:t>
                </m:r>
                <m:r>
                  <m:rPr>
                    <m:sty m:val="p"/>
                  </m:rPr>
                  <w:rPr>
                    <w:rFonts w:ascii="Cambria Math" w:hAnsi="Cambria Math" w:eastAsia="仿宋_GB2312"/>
                    <w:sz w:val="24"/>
                    <w:szCs w:val="24"/>
                  </w:rPr>
                  <m:t>一般排口</m:t>
                </m:r>
                <m:ctrlPr>
                  <w:rPr>
                    <w:rFonts w:ascii="Cambria Math" w:hAnsi="Cambria Math" w:eastAsia="仿宋_GB2312"/>
                    <w:sz w:val="24"/>
                    <w:szCs w:val="24"/>
                  </w:rPr>
                </m:ctrlPr>
              </m:sub>
            </m:sSub>
            <m:r>
              <m:rPr>
                <m:sty m:val="p"/>
              </m:rPr>
              <w:rPr>
                <w:rFonts w:ascii="Cambria Math" w:hAnsi="Cambria Math" w:eastAsia="仿宋_GB2312"/>
                <w:sz w:val="24"/>
                <w:szCs w:val="24"/>
              </w:rPr>
              <m:t>）</m:t>
            </m:r>
            <m:ctrlPr>
              <w:rPr>
                <w:rFonts w:ascii="Cambria Math" w:hAnsi="Cambria Math" w:eastAsia="仿宋_GB2312"/>
                <w:sz w:val="24"/>
                <w:szCs w:val="24"/>
              </w:rPr>
            </m:ctrlPr>
          </m:e>
        </m:nary>
      </m:oMath>
      <w:r>
        <w:rPr>
          <w:rFonts w:ascii="Times New Roman" w:eastAsia="仿宋_GB2312"/>
          <w:sz w:val="24"/>
          <w:szCs w:val="24"/>
        </w:rPr>
        <w:t xml:space="preserve"> </w:t>
      </w:r>
      <w:r>
        <w:rPr>
          <w:rFonts w:hint="eastAsia" w:ascii="Times New Roman" w:eastAsia="仿宋_GB2312"/>
          <w:sz w:val="24"/>
          <w:szCs w:val="24"/>
        </w:rPr>
        <w:t xml:space="preserve">                  </w:t>
      </w:r>
      <w:r>
        <w:rPr>
          <w:rFonts w:ascii="Times New Roman"/>
        </w:rPr>
        <w:t>（1</w:t>
      </w:r>
      <w:r>
        <w:rPr>
          <w:rFonts w:hint="eastAsia" w:ascii="Times New Roman"/>
        </w:rPr>
        <w:t>2</w:t>
      </w:r>
      <w:r>
        <w:rPr>
          <w:rFonts w:ascii="Times New Roman"/>
        </w:rPr>
        <w:t>）</w:t>
      </w:r>
    </w:p>
    <w:p>
      <w:pPr>
        <w:pStyle w:val="61"/>
        <w:spacing w:line="400" w:lineRule="exact"/>
        <w:ind w:firstLine="420"/>
        <w:rPr>
          <w:rFonts w:ascii="Times New Roman"/>
        </w:rPr>
      </w:pPr>
      <w:r>
        <w:rPr>
          <w:rFonts w:ascii="Times New Roman"/>
        </w:rPr>
        <w:t>式中：</w:t>
      </w:r>
      <m:oMath>
        <m:sSub>
          <m:sSubPr>
            <m:ctrlPr>
              <w:rPr>
                <w:rFonts w:ascii="Cambria Math" w:hAnsi="Cambria Math" w:eastAsia="仿宋_GB2312"/>
                <w:i/>
                <w:sz w:val="24"/>
                <w:szCs w:val="24"/>
              </w:rPr>
            </m:ctrlPr>
          </m:sSubPr>
          <m:e>
            <m:r>
              <w:rPr>
                <w:rFonts w:ascii="Cambria Math" w:hAnsi="Cambria Math" w:eastAsia="仿宋_GB2312"/>
                <w:sz w:val="24"/>
                <w:szCs w:val="24"/>
              </w:rPr>
              <m:t>M</m:t>
            </m:r>
            <m:ctrlPr>
              <w:rPr>
                <w:rFonts w:ascii="Cambria Math" w:hAnsi="Cambria Math" w:eastAsia="仿宋_GB2312"/>
                <w:i/>
                <w:sz w:val="24"/>
                <w:szCs w:val="24"/>
              </w:rPr>
            </m:ctrlPr>
          </m:e>
          <m:sub>
            <m:r>
              <w:rPr>
                <w:rFonts w:ascii="Cambria Math" w:hAnsi="Cambria Math" w:eastAsia="仿宋_GB2312"/>
                <w:sz w:val="24"/>
                <w:szCs w:val="24"/>
              </w:rPr>
              <m:t>j主要排放口</m:t>
            </m:r>
            <m:ctrlPr>
              <w:rPr>
                <w:rFonts w:ascii="Cambria Math" w:hAnsi="Cambria Math" w:eastAsia="仿宋_GB2312"/>
                <w:i/>
                <w:sz w:val="24"/>
                <w:szCs w:val="24"/>
              </w:rPr>
            </m:ctrlPr>
          </m:sub>
        </m:sSub>
      </m:oMath>
      <w:r>
        <w:rPr>
          <w:rFonts w:ascii="Times New Roman"/>
        </w:rPr>
        <w:t>——核算时段内第j个主要排放口污染物的实际排放量，t；</w:t>
      </w:r>
    </w:p>
    <w:p>
      <w:pPr>
        <w:pStyle w:val="61"/>
        <w:spacing w:line="400" w:lineRule="exact"/>
        <w:ind w:firstLine="960" w:firstLineChars="400"/>
        <w:rPr>
          <w:rFonts w:ascii="Times New Roman"/>
        </w:rPr>
      </w:pPr>
      <m:oMath>
        <m:sSub>
          <m:sSubPr>
            <m:ctrlPr>
              <w:rPr>
                <w:rFonts w:ascii="Cambria Math" w:hAnsi="Cambria Math" w:eastAsia="仿宋_GB2312"/>
                <w:i/>
                <w:sz w:val="24"/>
                <w:szCs w:val="24"/>
              </w:rPr>
            </m:ctrlPr>
          </m:sSubPr>
          <m:e>
            <m:r>
              <w:rPr>
                <w:rFonts w:ascii="Cambria Math" w:hAnsi="Cambria Math" w:eastAsia="仿宋_GB2312"/>
                <w:sz w:val="24"/>
                <w:szCs w:val="24"/>
              </w:rPr>
              <m:t>M</m:t>
            </m:r>
            <m:ctrlPr>
              <w:rPr>
                <w:rFonts w:ascii="Cambria Math" w:hAnsi="Cambria Math" w:eastAsia="仿宋_GB2312"/>
                <w:i/>
                <w:sz w:val="24"/>
                <w:szCs w:val="24"/>
              </w:rPr>
            </m:ctrlPr>
          </m:e>
          <m:sub>
            <m:r>
              <w:rPr>
                <w:rFonts w:ascii="Cambria Math" w:hAnsi="Cambria Math" w:eastAsia="仿宋_GB2312"/>
                <w:sz w:val="24"/>
                <w:szCs w:val="24"/>
              </w:rPr>
              <m:t>j</m:t>
            </m:r>
            <m:r>
              <m:rPr>
                <m:sty m:val="p"/>
              </m:rPr>
              <w:rPr>
                <w:rFonts w:ascii="Cambria Math" w:hAnsi="Cambria Math" w:eastAsia="仿宋_GB2312"/>
                <w:sz w:val="24"/>
                <w:szCs w:val="24"/>
              </w:rPr>
              <m:t>一般排放口</m:t>
            </m:r>
            <m:ctrlPr>
              <w:rPr>
                <w:rFonts w:ascii="Cambria Math" w:hAnsi="Cambria Math" w:eastAsia="仿宋_GB2312"/>
                <w:i/>
                <w:sz w:val="24"/>
                <w:szCs w:val="24"/>
              </w:rPr>
            </m:ctrlPr>
          </m:sub>
        </m:sSub>
      </m:oMath>
      <w:r>
        <w:rPr>
          <w:rFonts w:ascii="Times New Roman"/>
        </w:rPr>
        <w:t>——核算时段内第j个一般排放口污染物的实际排放量，t；</w:t>
      </w:r>
    </w:p>
    <w:bookmarkEnd w:id="22"/>
    <w:p>
      <w:pPr>
        <w:pStyle w:val="99"/>
        <w:spacing w:before="156" w:after="156"/>
      </w:pPr>
      <w:bookmarkStart w:id="91" w:name="_Toc196164824"/>
      <w:bookmarkStart w:id="92" w:name="BookMark5"/>
      <w:r>
        <w:rPr>
          <w:rFonts w:hint="eastAsia"/>
        </w:rPr>
        <w:t>实测法</w:t>
      </w:r>
      <w:bookmarkEnd w:id="91"/>
    </w:p>
    <w:p>
      <w:pPr>
        <w:pStyle w:val="103"/>
        <w:spacing w:before="156" w:after="156"/>
      </w:pPr>
      <w:r>
        <w:rPr>
          <w:rFonts w:hint="eastAsia"/>
        </w:rPr>
        <w:t>采用自动监测数据核算</w:t>
      </w:r>
    </w:p>
    <w:p>
      <w:pPr>
        <w:pStyle w:val="61"/>
        <w:spacing w:before="156" w:beforeLines="50" w:after="156" w:afterLines="50"/>
        <w:ind w:firstLine="420"/>
        <w:rPr>
          <w:rFonts w:ascii="Times New Roman"/>
        </w:rPr>
      </w:pPr>
      <w:r>
        <w:rPr>
          <w:rFonts w:ascii="Times New Roman"/>
        </w:rPr>
        <w:t>废气自动监测实测法应采用符合监测规范的有效自动监测数据污染物的小时平均排放浓度、小时烟气量、运行时间核算污染物实际排放量，计算公式如下</w:t>
      </w:r>
      <w:r>
        <w:rPr>
          <w:rFonts w:hint="eastAsia" w:ascii="Times New Roman"/>
        </w:rPr>
        <w:t>：</w:t>
      </w:r>
    </w:p>
    <w:p>
      <w:pPr>
        <w:pStyle w:val="61"/>
        <w:spacing w:line="400" w:lineRule="exact"/>
        <w:ind w:firstLine="480"/>
        <w:jc w:val="right"/>
        <w:rPr>
          <w:rFonts w:ascii="Times New Roman"/>
        </w:rPr>
      </w:pPr>
      <m:oMath>
        <m:sSub>
          <m:sSubPr>
            <m:ctrlPr>
              <w:rPr>
                <w:rFonts w:ascii="Cambria Math" w:hAnsi="Cambria Math" w:eastAsia="仿宋_GB2312"/>
                <w:sz w:val="24"/>
                <w:szCs w:val="24"/>
              </w:rPr>
            </m:ctrlPr>
          </m:sSubPr>
          <m:e>
            <m:r>
              <m:rPr>
                <m:sty m:val="p"/>
              </m:rPr>
              <w:rPr>
                <w:rFonts w:ascii="Cambria Math" w:hAnsi="Cambria Math" w:eastAsia="仿宋_GB2312"/>
                <w:sz w:val="24"/>
                <w:szCs w:val="24"/>
              </w:rPr>
              <m:t>M</m:t>
            </m:r>
            <m:ctrlPr>
              <w:rPr>
                <w:rFonts w:ascii="Cambria Math" w:hAnsi="Cambria Math" w:eastAsia="仿宋_GB2312"/>
                <w:sz w:val="24"/>
                <w:szCs w:val="24"/>
              </w:rPr>
            </m:ctrlPr>
          </m:e>
          <m:sub>
            <m:r>
              <m:rPr>
                <m:sty m:val="p"/>
              </m:rPr>
              <w:rPr>
                <w:rFonts w:ascii="Cambria Math" w:hAnsi="Cambria Math" w:eastAsia="仿宋_GB2312"/>
                <w:sz w:val="24"/>
                <w:szCs w:val="24"/>
              </w:rPr>
              <m:t>j排放口</m:t>
            </m:r>
            <m:ctrlPr>
              <w:rPr>
                <w:rFonts w:ascii="Cambria Math" w:hAnsi="Cambria Math" w:eastAsia="仿宋_GB2312"/>
                <w:sz w:val="24"/>
                <w:szCs w:val="24"/>
              </w:rPr>
            </m:ctrlPr>
          </m:sub>
        </m:sSub>
        <m:r>
          <m:rPr>
            <m:sty m:val="p"/>
          </m:rPr>
          <w:rPr>
            <w:rFonts w:ascii="Cambria Math" w:hAnsi="Cambria Math" w:eastAsia="仿宋_GB2312"/>
            <w:sz w:val="24"/>
            <w:szCs w:val="24"/>
          </w:rPr>
          <m:t>=</m:t>
        </m:r>
        <m:nary>
          <m:naryPr>
            <m:chr m:val="∑"/>
            <m:limLoc m:val="undOvr"/>
            <m:ctrlPr>
              <w:rPr>
                <w:rFonts w:ascii="Cambria Math" w:hAnsi="Cambria Math" w:eastAsia="仿宋_GB2312"/>
                <w:sz w:val="24"/>
                <w:szCs w:val="24"/>
              </w:rPr>
            </m:ctrlPr>
          </m:naryPr>
          <m:sub>
            <m:r>
              <m:rPr>
                <m:sty m:val="p"/>
              </m:rPr>
              <w:rPr>
                <w:rFonts w:ascii="Cambria Math" w:hAnsi="Cambria Math" w:eastAsia="仿宋_GB2312"/>
                <w:sz w:val="24"/>
                <w:szCs w:val="24"/>
              </w:rPr>
              <m:t>i=1</m:t>
            </m:r>
            <m:ctrlPr>
              <w:rPr>
                <w:rFonts w:ascii="Cambria Math" w:hAnsi="Cambria Math" w:eastAsia="仿宋_GB2312"/>
                <w:sz w:val="24"/>
                <w:szCs w:val="24"/>
              </w:rPr>
            </m:ctrlPr>
          </m:sub>
          <m:sup>
            <m:r>
              <m:rPr>
                <m:sty m:val="p"/>
              </m:rPr>
              <w:rPr>
                <w:rFonts w:ascii="Cambria Math" w:hAnsi="Cambria Math" w:eastAsia="仿宋_GB2312"/>
                <w:sz w:val="24"/>
                <w:szCs w:val="24"/>
              </w:rPr>
              <m:t>n</m:t>
            </m:r>
            <m:ctrlPr>
              <w:rPr>
                <w:rFonts w:ascii="Cambria Math" w:hAnsi="Cambria Math" w:eastAsia="仿宋_GB2312"/>
                <w:sz w:val="24"/>
                <w:szCs w:val="24"/>
              </w:rPr>
            </m:ctrlPr>
          </m:sup>
          <m:e>
            <m:r>
              <m:rPr>
                <m:sty m:val="p"/>
              </m:rPr>
              <w:rPr>
                <w:rFonts w:ascii="Cambria Math" w:hAnsi="Cambria Math" w:eastAsia="仿宋_GB2312"/>
                <w:sz w:val="24"/>
                <w:szCs w:val="24"/>
              </w:rPr>
              <m:t>（</m:t>
            </m:r>
            <m:sSub>
              <m:sSubPr>
                <m:ctrlPr>
                  <w:rPr>
                    <w:rFonts w:ascii="Cambria Math" w:hAnsi="Cambria Math" w:eastAsia="仿宋_GB2312"/>
                    <w:sz w:val="24"/>
                    <w:szCs w:val="24"/>
                  </w:rPr>
                </m:ctrlPr>
              </m:sSubPr>
              <m:e>
                <m:r>
                  <m:rPr>
                    <m:sty m:val="p"/>
                  </m:rPr>
                  <w:rPr>
                    <w:rFonts w:ascii="Cambria Math" w:hAnsi="Cambria Math" w:eastAsia="仿宋_GB2312"/>
                    <w:sz w:val="24"/>
                    <w:szCs w:val="24"/>
                  </w:rPr>
                  <m:t>c</m:t>
                </m:r>
                <m:ctrlPr>
                  <w:rPr>
                    <w:rFonts w:ascii="Cambria Math" w:hAnsi="Cambria Math" w:eastAsia="仿宋_GB2312"/>
                    <w:sz w:val="24"/>
                    <w:szCs w:val="24"/>
                  </w:rPr>
                </m:ctrlPr>
              </m:e>
              <m:sub>
                <m:r>
                  <m:rPr>
                    <m:sty m:val="p"/>
                  </m:rPr>
                  <w:rPr>
                    <w:rFonts w:ascii="Cambria Math" w:hAnsi="Cambria Math" w:eastAsia="仿宋_GB2312"/>
                    <w:sz w:val="24"/>
                    <w:szCs w:val="24"/>
                  </w:rPr>
                  <m:t>i</m:t>
                </m:r>
                <m:ctrlPr>
                  <w:rPr>
                    <w:rFonts w:ascii="Cambria Math" w:hAnsi="Cambria Math" w:eastAsia="仿宋_GB2312"/>
                    <w:sz w:val="24"/>
                    <w:szCs w:val="24"/>
                  </w:rPr>
                </m:ctrlPr>
              </m:sub>
            </m:sSub>
            <m:r>
              <m:rPr>
                <m:sty m:val="p"/>
              </m:rPr>
              <w:rPr>
                <w:rFonts w:ascii="Cambria Math" w:hAnsi="Cambria Math" w:eastAsia="仿宋_GB2312"/>
                <w:sz w:val="24"/>
                <w:szCs w:val="24"/>
              </w:rPr>
              <m:t>×</m:t>
            </m:r>
            <m:sSub>
              <m:sSubPr>
                <m:ctrlPr>
                  <w:rPr>
                    <w:rFonts w:ascii="Cambria Math" w:hAnsi="Cambria Math" w:eastAsia="仿宋_GB2312"/>
                    <w:sz w:val="24"/>
                    <w:szCs w:val="24"/>
                  </w:rPr>
                </m:ctrlPr>
              </m:sSubPr>
              <m:e>
                <m:r>
                  <m:rPr>
                    <m:sty m:val="p"/>
                  </m:rPr>
                  <w:rPr>
                    <w:rFonts w:ascii="Cambria Math" w:hAnsi="Cambria Math" w:eastAsia="仿宋_GB2312"/>
                    <w:sz w:val="24"/>
                    <w:szCs w:val="24"/>
                  </w:rPr>
                  <m:t>q</m:t>
                </m:r>
                <m:ctrlPr>
                  <w:rPr>
                    <w:rFonts w:ascii="Cambria Math" w:hAnsi="Cambria Math" w:eastAsia="仿宋_GB2312"/>
                    <w:sz w:val="24"/>
                    <w:szCs w:val="24"/>
                  </w:rPr>
                </m:ctrlPr>
              </m:e>
              <m:sub>
                <m:r>
                  <m:rPr>
                    <m:sty m:val="p"/>
                  </m:rPr>
                  <w:rPr>
                    <w:rFonts w:ascii="Cambria Math" w:hAnsi="Cambria Math" w:eastAsia="仿宋_GB2312"/>
                    <w:sz w:val="24"/>
                    <w:szCs w:val="24"/>
                  </w:rPr>
                  <m:t>i</m:t>
                </m:r>
                <m:ctrlPr>
                  <w:rPr>
                    <w:rFonts w:ascii="Cambria Math" w:hAnsi="Cambria Math" w:eastAsia="仿宋_GB2312"/>
                    <w:sz w:val="24"/>
                    <w:szCs w:val="24"/>
                  </w:rPr>
                </m:ctrlPr>
              </m:sub>
            </m:sSub>
            <m:r>
              <m:rPr>
                <m:sty m:val="p"/>
              </m:rPr>
              <w:rPr>
                <w:rFonts w:ascii="Cambria Math" w:hAnsi="Cambria Math" w:eastAsia="仿宋_GB2312"/>
                <w:sz w:val="24"/>
                <w:szCs w:val="24"/>
              </w:rPr>
              <m:t>×</m:t>
            </m:r>
            <m:sSup>
              <m:sSupPr>
                <m:ctrlPr>
                  <w:rPr>
                    <w:rFonts w:ascii="Cambria Math" w:hAnsi="Cambria Math" w:eastAsia="仿宋_GB2312"/>
                    <w:sz w:val="24"/>
                    <w:szCs w:val="24"/>
                  </w:rPr>
                </m:ctrlPr>
              </m:sSupPr>
              <m:e>
                <m:r>
                  <m:rPr>
                    <m:sty m:val="p"/>
                  </m:rPr>
                  <w:rPr>
                    <w:rFonts w:ascii="Cambria Math" w:hAnsi="Cambria Math" w:eastAsia="仿宋_GB2312"/>
                    <w:sz w:val="24"/>
                    <w:szCs w:val="24"/>
                  </w:rPr>
                  <m:t>10</m:t>
                </m:r>
                <m:ctrlPr>
                  <w:rPr>
                    <w:rFonts w:ascii="Cambria Math" w:hAnsi="Cambria Math" w:eastAsia="仿宋_GB2312"/>
                    <w:sz w:val="24"/>
                    <w:szCs w:val="24"/>
                  </w:rPr>
                </m:ctrlPr>
              </m:e>
              <m:sup>
                <m:r>
                  <m:rPr>
                    <m:sty m:val="p"/>
                  </m:rPr>
                  <w:rPr>
                    <w:rFonts w:ascii="Cambria Math" w:hAnsi="Cambria Math" w:eastAsia="仿宋_GB2312"/>
                    <w:sz w:val="24"/>
                    <w:szCs w:val="24"/>
                  </w:rPr>
                  <m:t>−9</m:t>
                </m:r>
                <m:ctrlPr>
                  <w:rPr>
                    <w:rFonts w:ascii="Cambria Math" w:hAnsi="Cambria Math" w:eastAsia="仿宋_GB2312"/>
                    <w:sz w:val="24"/>
                    <w:szCs w:val="24"/>
                  </w:rPr>
                </m:ctrlPr>
              </m:sup>
            </m:sSup>
            <m:r>
              <m:rPr>
                <m:sty m:val="p"/>
              </m:rPr>
              <w:rPr>
                <w:rFonts w:ascii="Cambria Math" w:hAnsi="Cambria Math" w:eastAsia="仿宋_GB2312"/>
                <w:sz w:val="24"/>
                <w:szCs w:val="24"/>
              </w:rPr>
              <m:t>）</m:t>
            </m:r>
            <m:ctrlPr>
              <w:rPr>
                <w:rFonts w:ascii="Cambria Math" w:hAnsi="Cambria Math" w:eastAsia="仿宋_GB2312"/>
                <w:sz w:val="24"/>
                <w:szCs w:val="24"/>
              </w:rPr>
            </m:ctrlPr>
          </m:e>
        </m:nary>
      </m:oMath>
      <w:r>
        <w:rPr>
          <w:rFonts w:ascii="Times New Roman" w:eastAsia="仿宋_GB2312"/>
          <w:sz w:val="24"/>
          <w:szCs w:val="24"/>
        </w:rPr>
        <w:t xml:space="preserve">  </w:t>
      </w:r>
      <w:r>
        <w:rPr>
          <w:rFonts w:hint="eastAsia" w:ascii="Times New Roman" w:eastAsia="仿宋_GB2312"/>
          <w:sz w:val="24"/>
          <w:szCs w:val="24"/>
        </w:rPr>
        <w:t xml:space="preserve">           </w:t>
      </w:r>
      <w:r>
        <w:rPr>
          <w:rFonts w:ascii="Times New Roman" w:eastAsia="仿宋_GB2312"/>
          <w:sz w:val="24"/>
          <w:szCs w:val="24"/>
        </w:rPr>
        <w:t xml:space="preserve">        </w:t>
      </w:r>
      <w:r>
        <w:rPr>
          <w:rFonts w:ascii="Times New Roman"/>
        </w:rPr>
        <w:t>（1</w:t>
      </w:r>
      <w:r>
        <w:rPr>
          <w:rFonts w:hint="eastAsia" w:ascii="Times New Roman"/>
        </w:rPr>
        <w:t>3</w:t>
      </w:r>
      <w:r>
        <w:rPr>
          <w:rFonts w:ascii="Times New Roman"/>
        </w:rPr>
        <w:t>）</w:t>
      </w:r>
    </w:p>
    <w:p>
      <w:pPr>
        <w:pStyle w:val="61"/>
        <w:spacing w:line="400" w:lineRule="exact"/>
        <w:ind w:firstLine="420"/>
        <w:rPr>
          <w:rFonts w:ascii="Times New Roman"/>
        </w:rPr>
      </w:pPr>
      <w:r>
        <w:rPr>
          <w:rFonts w:ascii="Times New Roman"/>
        </w:rPr>
        <w:t>式中：</w:t>
      </w:r>
      <m:oMath>
        <m:sSub>
          <m:sSubPr>
            <m:ctrlPr>
              <w:rPr>
                <w:rFonts w:ascii="Cambria Math" w:hAnsi="Cambria Math" w:eastAsia="仿宋_GB2312"/>
                <w:i/>
                <w:sz w:val="24"/>
                <w:szCs w:val="24"/>
              </w:rPr>
            </m:ctrlPr>
          </m:sSubPr>
          <m:e>
            <m:r>
              <w:rPr>
                <w:rFonts w:ascii="Cambria Math" w:hAnsi="Cambria Math" w:eastAsia="仿宋_GB2312"/>
                <w:sz w:val="24"/>
                <w:szCs w:val="24"/>
              </w:rPr>
              <m:t>M</m:t>
            </m:r>
            <m:ctrlPr>
              <w:rPr>
                <w:rFonts w:ascii="Cambria Math" w:hAnsi="Cambria Math" w:eastAsia="仿宋_GB2312"/>
                <w:i/>
                <w:sz w:val="24"/>
                <w:szCs w:val="24"/>
              </w:rPr>
            </m:ctrlPr>
          </m:e>
          <m:sub>
            <m:r>
              <w:rPr>
                <w:rFonts w:ascii="Cambria Math" w:hAnsi="Cambria Math" w:eastAsia="仿宋_GB2312"/>
                <w:sz w:val="24"/>
                <w:szCs w:val="24"/>
              </w:rPr>
              <m:t>j排放口</m:t>
            </m:r>
            <m:ctrlPr>
              <w:rPr>
                <w:rFonts w:ascii="Cambria Math" w:hAnsi="Cambria Math" w:eastAsia="仿宋_GB2312"/>
                <w:i/>
                <w:sz w:val="24"/>
                <w:szCs w:val="24"/>
              </w:rPr>
            </m:ctrlPr>
          </m:sub>
        </m:sSub>
      </m:oMath>
      <w:r>
        <w:rPr>
          <w:rFonts w:ascii="Times New Roman"/>
        </w:rPr>
        <w:t>——核算时段内第j个排放口污染物的实际排放量，t；</w:t>
      </w:r>
    </w:p>
    <w:p>
      <w:pPr>
        <w:pStyle w:val="61"/>
        <w:spacing w:line="400" w:lineRule="exact"/>
        <w:ind w:firstLine="960" w:firstLineChars="400"/>
        <w:rPr>
          <w:rFonts w:ascii="Times New Roman"/>
        </w:rPr>
      </w:pPr>
      <m:oMath>
        <m:sSub>
          <m:sSubPr>
            <m:ctrlPr>
              <w:rPr>
                <w:rFonts w:ascii="Cambria Math" w:hAnsi="Cambria Math" w:eastAsia="仿宋_GB2312"/>
                <w:i/>
                <w:sz w:val="24"/>
                <w:szCs w:val="24"/>
              </w:rPr>
            </m:ctrlPr>
          </m:sSubPr>
          <m:e>
            <m:r>
              <w:rPr>
                <w:rFonts w:ascii="Cambria Math" w:hAnsi="Cambria Math" w:eastAsia="仿宋_GB2312"/>
                <w:sz w:val="24"/>
                <w:szCs w:val="24"/>
              </w:rPr>
              <m:t>c</m:t>
            </m:r>
            <m:ctrlPr>
              <w:rPr>
                <w:rFonts w:ascii="Cambria Math" w:hAnsi="Cambria Math" w:eastAsia="仿宋_GB2312"/>
                <w:i/>
                <w:sz w:val="24"/>
                <w:szCs w:val="24"/>
              </w:rPr>
            </m:ctrlPr>
          </m:e>
          <m:sub>
            <m:r>
              <w:rPr>
                <w:rFonts w:ascii="Cambria Math" w:hAnsi="Cambria Math" w:eastAsia="仿宋_GB2312"/>
                <w:sz w:val="24"/>
                <w:szCs w:val="24"/>
              </w:rPr>
              <m:t>i</m:t>
            </m:r>
            <m:ctrlPr>
              <w:rPr>
                <w:rFonts w:ascii="Cambria Math" w:hAnsi="Cambria Math" w:eastAsia="仿宋_GB2312"/>
                <w:i/>
                <w:sz w:val="24"/>
                <w:szCs w:val="24"/>
              </w:rPr>
            </m:ctrlPr>
          </m:sub>
        </m:sSub>
      </m:oMath>
      <w:r>
        <w:rPr>
          <w:rFonts w:ascii="Times New Roman"/>
        </w:rPr>
        <w:t>——第j个排放口污染物在第i小时的实测平均排放浓度（标态），mg/Nm</w:t>
      </w:r>
      <w:r>
        <w:rPr>
          <w:rFonts w:ascii="Times New Roman"/>
          <w:vertAlign w:val="superscript"/>
        </w:rPr>
        <w:t>3</w:t>
      </w:r>
      <w:r>
        <w:rPr>
          <w:rFonts w:ascii="Times New Roman"/>
        </w:rPr>
        <w:t>；</w:t>
      </w:r>
    </w:p>
    <w:p>
      <w:pPr>
        <w:pStyle w:val="61"/>
        <w:spacing w:line="400" w:lineRule="exact"/>
        <w:ind w:firstLine="960" w:firstLineChars="400"/>
        <w:rPr>
          <w:rFonts w:ascii="Times New Roman"/>
        </w:rPr>
      </w:pPr>
      <m:oMath>
        <m:sSub>
          <m:sSubPr>
            <m:ctrlPr>
              <w:rPr>
                <w:rFonts w:ascii="Cambria Math" w:hAnsi="Cambria Math" w:eastAsia="仿宋_GB2312"/>
                <w:i/>
                <w:sz w:val="24"/>
                <w:szCs w:val="24"/>
              </w:rPr>
            </m:ctrlPr>
          </m:sSubPr>
          <m:e>
            <m:r>
              <w:rPr>
                <w:rFonts w:ascii="Cambria Math" w:hAnsi="Cambria Math" w:eastAsia="仿宋_GB2312"/>
                <w:sz w:val="24"/>
                <w:szCs w:val="24"/>
              </w:rPr>
              <m:t>q</m:t>
            </m:r>
            <m:ctrlPr>
              <w:rPr>
                <w:rFonts w:ascii="Cambria Math" w:hAnsi="Cambria Math" w:eastAsia="仿宋_GB2312"/>
                <w:i/>
                <w:sz w:val="24"/>
                <w:szCs w:val="24"/>
              </w:rPr>
            </m:ctrlPr>
          </m:e>
          <m:sub>
            <m:r>
              <w:rPr>
                <w:rFonts w:ascii="Cambria Math" w:hAnsi="Cambria Math" w:eastAsia="仿宋_GB2312"/>
                <w:sz w:val="24"/>
                <w:szCs w:val="24"/>
              </w:rPr>
              <m:t>i</m:t>
            </m:r>
            <m:ctrlPr>
              <w:rPr>
                <w:rFonts w:ascii="Cambria Math" w:hAnsi="Cambria Math" w:eastAsia="仿宋_GB2312"/>
                <w:i/>
                <w:sz w:val="24"/>
                <w:szCs w:val="24"/>
              </w:rPr>
            </m:ctrlPr>
          </m:sub>
        </m:sSub>
      </m:oMath>
      <w:r>
        <w:rPr>
          <w:rFonts w:ascii="Times New Roman"/>
        </w:rPr>
        <w:t>——第j个排放口在第i小时的排气量（标态），Nm</w:t>
      </w:r>
      <w:r>
        <w:rPr>
          <w:rFonts w:ascii="Times New Roman"/>
          <w:vertAlign w:val="superscript"/>
        </w:rPr>
        <w:t>3</w:t>
      </w:r>
      <w:r>
        <w:rPr>
          <w:rFonts w:ascii="Times New Roman"/>
        </w:rPr>
        <w:t>/h；</w:t>
      </w:r>
    </w:p>
    <w:p>
      <w:pPr>
        <w:pStyle w:val="61"/>
        <w:spacing w:line="400" w:lineRule="exact"/>
        <w:ind w:firstLine="960" w:firstLineChars="400"/>
        <w:rPr>
          <w:rFonts w:ascii="Times New Roman"/>
        </w:rPr>
      </w:pPr>
      <w:r>
        <w:rPr>
          <w:rFonts w:ascii="Times New Roman"/>
          <w:sz w:val="24"/>
          <w:szCs w:val="24"/>
        </w:rPr>
        <w:t>n</w:t>
      </w:r>
      <w:r>
        <w:rPr>
          <w:rFonts w:ascii="Times New Roman"/>
        </w:rPr>
        <w:t>——核算时段内的污染物排放时间，h；</w:t>
      </w:r>
    </w:p>
    <w:p>
      <w:pPr>
        <w:pStyle w:val="61"/>
        <w:spacing w:after="156" w:afterLines="50"/>
        <w:ind w:firstLine="420"/>
        <w:rPr>
          <w:rFonts w:ascii="Times New Roman"/>
        </w:rPr>
      </w:pPr>
      <w:r>
        <w:rPr>
          <w:rFonts w:ascii="Times New Roman"/>
          <w:szCs w:val="21"/>
        </w:rPr>
        <w:t>对于因自动监控设施发生故障以及其他情况导致数据缺失的按照HJ 7</w:t>
      </w:r>
      <w:r>
        <w:rPr>
          <w:rFonts w:ascii="Times New Roman"/>
        </w:rPr>
        <w:t>5进行补遗。二氧化硫、氮氧化物在线监测数据缺失时段超过25%的，自动监测数据不能作为核算实际排放量的依据，实际排放量按照HJ 942的相关规定进行核算，生态环境部另有规定的从其规定。</w:t>
      </w:r>
    </w:p>
    <w:p>
      <w:pPr>
        <w:pStyle w:val="103"/>
        <w:spacing w:before="156" w:after="156"/>
      </w:pPr>
      <w:r>
        <w:rPr>
          <w:rFonts w:hint="eastAsia"/>
        </w:rPr>
        <w:t>采用手工监测数据核算</w:t>
      </w:r>
    </w:p>
    <w:p>
      <w:pPr>
        <w:pStyle w:val="61"/>
        <w:spacing w:before="156" w:beforeLines="50"/>
        <w:ind w:firstLine="420"/>
        <w:rPr>
          <w:rFonts w:ascii="Times New Roman"/>
        </w:rPr>
      </w:pPr>
      <w:r>
        <w:rPr>
          <w:rFonts w:ascii="Times New Roman"/>
        </w:rPr>
        <w:t>废气手工监测实测法应采用每次手工监测时段内污染物的小时平均排放浓度、小时烟气量、运行时间核算污染物实际排放量，监测时段内有多组监测数据时，应加权平均</w:t>
      </w:r>
      <w:r>
        <w:rPr>
          <w:rFonts w:hint="eastAsia" w:ascii="Times New Roman"/>
        </w:rPr>
        <w:t>，</w:t>
      </w:r>
      <w:r>
        <w:rPr>
          <w:rFonts w:ascii="Times New Roman"/>
        </w:rPr>
        <w:t>计算公式如下</w:t>
      </w:r>
      <w:r>
        <w:rPr>
          <w:rFonts w:hint="eastAsia" w:ascii="Times New Roman"/>
        </w:rPr>
        <w:t>：</w:t>
      </w:r>
    </w:p>
    <w:p>
      <w:pPr>
        <w:pStyle w:val="61"/>
        <w:adjustRightInd w:val="0"/>
        <w:snapToGrid w:val="0"/>
        <w:spacing w:line="240" w:lineRule="auto"/>
        <w:ind w:firstLine="420"/>
        <w:jc w:val="right"/>
        <w:rPr>
          <w:rFonts w:ascii="Times New Roman"/>
          <w:highlight w:val="none"/>
        </w:rPr>
      </w:pPr>
      <w:r>
        <w:rPr>
          <w:rFonts w:ascii="Times New Roman"/>
        </w:rPr>
        <w:t xml:space="preserve">          </w:t>
      </w:r>
      <w:r>
        <w:rPr>
          <w:rFonts w:ascii="Times New Roman"/>
        </w:rPr>
        <w:br w:type="textWrapping"/>
      </w:r>
      <m:oMathPara>
        <m:oMath>
          <m:sSub>
            <m:sSubPr>
              <m:ctrlPr>
                <w:rPr>
                  <w:rFonts w:ascii="Cambria Math" w:hAnsi="Cambria Math" w:eastAsia="仿宋_GB2312"/>
                  <w:szCs w:val="21"/>
                  <w:highlight w:val="none"/>
                </w:rPr>
              </m:ctrlPr>
            </m:sSubPr>
            <m:e>
              <m:r>
                <m:rPr>
                  <m:sty m:val="p"/>
                </m:rPr>
                <w:rPr>
                  <w:rFonts w:ascii="Cambria Math" w:hAnsi="Cambria Math" w:eastAsia="仿宋_GB2312"/>
                  <w:szCs w:val="21"/>
                  <w:highlight w:val="none"/>
                </w:rPr>
                <m:t>M</m:t>
              </m:r>
              <m:ctrlPr>
                <w:rPr>
                  <w:rFonts w:ascii="Cambria Math" w:hAnsi="Cambria Math" w:eastAsia="仿宋_GB2312"/>
                  <w:szCs w:val="21"/>
                  <w:highlight w:val="none"/>
                </w:rPr>
              </m:ctrlPr>
            </m:e>
            <m:sub>
              <m:r>
                <m:rPr>
                  <m:sty m:val="p"/>
                </m:rPr>
                <w:rPr>
                  <w:rFonts w:ascii="Cambria Math" w:hAnsi="Cambria Math" w:eastAsia="仿宋_GB2312"/>
                  <w:szCs w:val="21"/>
                  <w:highlight w:val="none"/>
                </w:rPr>
                <m:t>j排放口</m:t>
              </m:r>
              <m:ctrlPr>
                <w:rPr>
                  <w:rFonts w:ascii="Cambria Math" w:hAnsi="Cambria Math" w:eastAsia="仿宋_GB2312"/>
                  <w:szCs w:val="21"/>
                  <w:highlight w:val="none"/>
                </w:rPr>
              </m:ctrlPr>
            </m:sub>
          </m:sSub>
          <m:r>
            <m:rPr>
              <m:sty m:val="p"/>
            </m:rPr>
            <w:rPr>
              <w:rFonts w:ascii="Cambria Math" w:hAnsi="Cambria Math" w:eastAsia="仿宋_GB2312"/>
              <w:szCs w:val="21"/>
              <w:highlight w:val="none"/>
            </w:rPr>
            <m:t>=</m:t>
          </m:r>
          <m:f>
            <m:fPr>
              <m:ctrlPr>
                <w:rPr>
                  <w:rFonts w:ascii="Cambria Math" w:hAnsi="Cambria Math" w:eastAsia="仿宋_GB2312"/>
                  <w:szCs w:val="21"/>
                  <w:highlight w:val="none"/>
                </w:rPr>
              </m:ctrlPr>
            </m:fPr>
            <m:num>
              <m:nary>
                <m:naryPr>
                  <m:chr m:val="∑"/>
                  <m:ctrlPr>
                    <w:rPr>
                      <w:rFonts w:ascii="Cambria Math" w:hAnsi="Cambria Math" w:eastAsia="仿宋_GB2312"/>
                      <w:szCs w:val="21"/>
                      <w:highlight w:val="none"/>
                    </w:rPr>
                  </m:ctrlPr>
                </m:naryPr>
                <m:sub>
                  <m:r>
                    <m:rPr>
                      <m:sty m:val="p"/>
                    </m:rPr>
                    <w:rPr>
                      <w:rFonts w:ascii="Cambria Math" w:hAnsi="Cambria Math" w:eastAsia="仿宋_GB2312"/>
                      <w:szCs w:val="21"/>
                      <w:highlight w:val="none"/>
                    </w:rPr>
                    <m:t>i=1</m:t>
                  </m:r>
                  <m:ctrlPr>
                    <w:rPr>
                      <w:rFonts w:ascii="Cambria Math" w:hAnsi="Cambria Math" w:eastAsia="仿宋_GB2312"/>
                      <w:szCs w:val="21"/>
                      <w:highlight w:val="none"/>
                    </w:rPr>
                  </m:ctrlPr>
                </m:sub>
                <m:sup>
                  <m:r>
                    <m:rPr>
                      <m:sty m:val="p"/>
                    </m:rPr>
                    <w:rPr>
                      <w:rFonts w:ascii="Cambria Math" w:hAnsi="Cambria Math" w:eastAsia="仿宋_GB2312"/>
                      <w:szCs w:val="21"/>
                      <w:highlight w:val="none"/>
                    </w:rPr>
                    <m:t>n</m:t>
                  </m:r>
                  <m:ctrlPr>
                    <w:rPr>
                      <w:rFonts w:ascii="Cambria Math" w:hAnsi="Cambria Math" w:eastAsia="仿宋_GB2312"/>
                      <w:szCs w:val="21"/>
                      <w:highlight w:val="none"/>
                    </w:rPr>
                  </m:ctrlPr>
                </m:sup>
                <m:e>
                  <m:r>
                    <m:rPr>
                      <m:sty m:val="p"/>
                    </m:rPr>
                    <w:rPr>
                      <w:rFonts w:ascii="Cambria Math" w:hAnsi="Cambria Math" w:eastAsia="仿宋_GB2312"/>
                      <w:szCs w:val="21"/>
                      <w:highlight w:val="none"/>
                    </w:rPr>
                    <m:t>(</m:t>
                  </m:r>
                  <m:sSub>
                    <m:sSubPr>
                      <m:ctrlPr>
                        <w:rPr>
                          <w:rFonts w:ascii="Cambria Math" w:hAnsi="Cambria Math" w:eastAsia="仿宋_GB2312"/>
                          <w:szCs w:val="21"/>
                          <w:highlight w:val="none"/>
                        </w:rPr>
                      </m:ctrlPr>
                    </m:sSubPr>
                    <m:e>
                      <m:r>
                        <m:rPr>
                          <m:sty m:val="p"/>
                        </m:rPr>
                        <w:rPr>
                          <w:rFonts w:ascii="Cambria Math" w:hAnsi="Cambria Math" w:eastAsia="仿宋_GB2312"/>
                          <w:szCs w:val="21"/>
                          <w:highlight w:val="none"/>
                        </w:rPr>
                        <m:t>c</m:t>
                      </m:r>
                      <m:ctrlPr>
                        <w:rPr>
                          <w:rFonts w:ascii="Cambria Math" w:hAnsi="Cambria Math" w:eastAsia="仿宋_GB2312"/>
                          <w:szCs w:val="21"/>
                          <w:highlight w:val="none"/>
                        </w:rPr>
                      </m:ctrlPr>
                    </m:e>
                    <m:sub>
                      <m:r>
                        <m:rPr>
                          <m:sty m:val="p"/>
                        </m:rPr>
                        <w:rPr>
                          <w:rFonts w:ascii="Cambria Math" w:hAnsi="Cambria Math" w:eastAsia="仿宋_GB2312"/>
                          <w:szCs w:val="21"/>
                          <w:highlight w:val="none"/>
                        </w:rPr>
                        <m:t>i</m:t>
                      </m:r>
                      <m:ctrlPr>
                        <w:rPr>
                          <w:rFonts w:ascii="Cambria Math" w:hAnsi="Cambria Math" w:eastAsia="仿宋_GB2312"/>
                          <w:szCs w:val="21"/>
                          <w:highlight w:val="none"/>
                        </w:rPr>
                      </m:ctrlPr>
                    </m:sub>
                  </m:sSub>
                  <m:r>
                    <m:rPr>
                      <m:sty m:val="p"/>
                    </m:rPr>
                    <w:rPr>
                      <w:rFonts w:ascii="Cambria Math" w:hAnsi="Cambria Math" w:eastAsia="仿宋_GB2312"/>
                      <w:szCs w:val="21"/>
                      <w:highlight w:val="none"/>
                    </w:rPr>
                    <m:t>×</m:t>
                  </m:r>
                  <m:sSub>
                    <m:sSubPr>
                      <m:ctrlPr>
                        <w:rPr>
                          <w:rFonts w:ascii="Cambria Math" w:hAnsi="Cambria Math" w:eastAsia="仿宋_GB2312"/>
                          <w:szCs w:val="21"/>
                          <w:highlight w:val="none"/>
                        </w:rPr>
                      </m:ctrlPr>
                    </m:sSubPr>
                    <m:e>
                      <m:r>
                        <m:rPr>
                          <m:sty m:val="p"/>
                        </m:rPr>
                        <w:rPr>
                          <w:rFonts w:ascii="Cambria Math" w:hAnsi="Cambria Math" w:eastAsia="仿宋_GB2312"/>
                          <w:szCs w:val="21"/>
                          <w:highlight w:val="none"/>
                        </w:rPr>
                        <m:t>q</m:t>
                      </m:r>
                      <m:ctrlPr>
                        <w:rPr>
                          <w:rFonts w:ascii="Cambria Math" w:hAnsi="Cambria Math" w:eastAsia="仿宋_GB2312"/>
                          <w:szCs w:val="21"/>
                          <w:highlight w:val="none"/>
                        </w:rPr>
                      </m:ctrlPr>
                    </m:e>
                    <m:sub>
                      <m:r>
                        <m:rPr>
                          <m:sty m:val="p"/>
                        </m:rPr>
                        <w:rPr>
                          <w:rFonts w:ascii="Cambria Math" w:hAnsi="Cambria Math" w:eastAsia="仿宋_GB2312"/>
                          <w:szCs w:val="21"/>
                          <w:highlight w:val="none"/>
                        </w:rPr>
                        <m:t>i</m:t>
                      </m:r>
                      <m:ctrlPr>
                        <w:rPr>
                          <w:rFonts w:ascii="Cambria Math" w:hAnsi="Cambria Math" w:eastAsia="仿宋_GB2312"/>
                          <w:szCs w:val="21"/>
                          <w:highlight w:val="none"/>
                        </w:rPr>
                      </m:ctrlPr>
                    </m:sub>
                  </m:sSub>
                  <m:r>
                    <m:rPr>
                      <m:sty m:val="p"/>
                    </m:rPr>
                    <w:rPr>
                      <w:rFonts w:ascii="Cambria Math" w:hAnsi="Cambria Math" w:eastAsia="仿宋_GB2312"/>
                      <w:szCs w:val="21"/>
                      <w:highlight w:val="none"/>
                    </w:rPr>
                    <m:t>)</m:t>
                  </m:r>
                  <m:ctrlPr>
                    <w:rPr>
                      <w:rFonts w:ascii="Cambria Math" w:hAnsi="Cambria Math" w:eastAsia="仿宋_GB2312"/>
                      <w:szCs w:val="21"/>
                      <w:highlight w:val="none"/>
                    </w:rPr>
                  </m:ctrlPr>
                </m:e>
              </m:nary>
              <m:ctrlPr>
                <w:rPr>
                  <w:rFonts w:ascii="Cambria Math" w:hAnsi="Cambria Math" w:eastAsia="仿宋_GB2312"/>
                  <w:szCs w:val="21"/>
                  <w:highlight w:val="none"/>
                </w:rPr>
              </m:ctrlPr>
            </m:num>
            <m:den>
              <m:r>
                <m:rPr>
                  <m:sty m:val="p"/>
                </m:rPr>
                <w:rPr>
                  <w:rFonts w:ascii="Cambria Math" w:hAnsi="Cambria Math" w:eastAsia="仿宋_GB2312"/>
                  <w:szCs w:val="21"/>
                  <w:highlight w:val="none"/>
                </w:rPr>
                <m:t>n</m:t>
              </m:r>
              <m:ctrlPr>
                <w:rPr>
                  <w:rFonts w:ascii="Cambria Math" w:hAnsi="Cambria Math" w:eastAsia="仿宋_GB2312"/>
                  <w:szCs w:val="21"/>
                  <w:highlight w:val="none"/>
                </w:rPr>
              </m:ctrlPr>
            </m:den>
          </m:f>
          <m:r>
            <m:rPr>
              <m:sty m:val="p"/>
            </m:rPr>
            <w:rPr>
              <w:rFonts w:ascii="Cambria Math" w:hAnsi="Cambria Math" w:eastAsia="仿宋_GB2312"/>
              <w:szCs w:val="21"/>
              <w:highlight w:val="none"/>
            </w:rPr>
            <m:t>×T×1</m:t>
          </m:r>
          <m:sSup>
            <m:sSupPr>
              <m:ctrlPr>
                <w:rPr>
                  <w:rFonts w:ascii="Cambria Math" w:hAnsi="Cambria Math" w:eastAsia="仿宋_GB2312"/>
                  <w:szCs w:val="21"/>
                  <w:highlight w:val="none"/>
                </w:rPr>
              </m:ctrlPr>
            </m:sSupPr>
            <m:e>
              <m:r>
                <m:rPr>
                  <m:sty m:val="p"/>
                </m:rPr>
                <w:rPr>
                  <w:rFonts w:ascii="Cambria Math" w:hAnsi="Cambria Math" w:eastAsia="仿宋_GB2312"/>
                  <w:szCs w:val="21"/>
                  <w:highlight w:val="none"/>
                </w:rPr>
                <m:t>0</m:t>
              </m:r>
              <m:ctrlPr>
                <w:rPr>
                  <w:rFonts w:ascii="Cambria Math" w:hAnsi="Cambria Math" w:eastAsia="仿宋_GB2312"/>
                  <w:szCs w:val="21"/>
                  <w:highlight w:val="none"/>
                </w:rPr>
              </m:ctrlPr>
            </m:e>
            <m:sup>
              <m:r>
                <m:rPr>
                  <m:sty m:val="p"/>
                </m:rPr>
                <w:rPr>
                  <w:rFonts w:ascii="Cambria Math" w:hAnsi="Cambria Math" w:eastAsia="仿宋_GB2312"/>
                  <w:szCs w:val="21"/>
                  <w:highlight w:val="none"/>
                </w:rPr>
                <m:t>−9</m:t>
              </m:r>
              <m:ctrlPr>
                <w:rPr>
                  <w:rFonts w:ascii="Cambria Math" w:hAnsi="Cambria Math" w:eastAsia="仿宋_GB2312"/>
                  <w:szCs w:val="21"/>
                  <w:highlight w:val="none"/>
                </w:rPr>
              </m:ctrlPr>
            </m:sup>
          </m:sSup>
          <m:r>
            <m:rPr>
              <m:sty m:val="p"/>
            </m:rPr>
            <w:rPr>
              <w:rFonts w:ascii="Cambria Math" w:hAnsi="Cambria Math" w:eastAsia="仿宋_GB2312"/>
              <w:szCs w:val="21"/>
              <w:highlight w:val="none"/>
            </w:rPr>
            <w:br w:type="textWrapping"/>
          </m:r>
        </m:oMath>
      </m:oMathPara>
      <w:r>
        <w:rPr>
          <w:rFonts w:ascii="Times New Roman"/>
          <w:highlight w:val="none"/>
        </w:rPr>
        <w:t xml:space="preserve"> （</w:t>
      </w:r>
      <w:r>
        <w:rPr>
          <w:rFonts w:hint="eastAsia" w:ascii="Times New Roman"/>
          <w:highlight w:val="none"/>
        </w:rPr>
        <w:t>14</w:t>
      </w:r>
      <w:r>
        <w:rPr>
          <w:rFonts w:ascii="Times New Roman"/>
          <w:highlight w:val="none"/>
        </w:rPr>
        <w:t>）</w:t>
      </w:r>
    </w:p>
    <w:p>
      <w:pPr>
        <w:pStyle w:val="61"/>
        <w:spacing w:line="400" w:lineRule="exact"/>
        <w:ind w:firstLine="420"/>
        <w:rPr>
          <w:rFonts w:ascii="Times New Roman"/>
          <w:highlight w:val="none"/>
        </w:rPr>
      </w:pPr>
      <w:r>
        <w:rPr>
          <w:rFonts w:ascii="Times New Roman"/>
          <w:highlight w:val="none"/>
        </w:rPr>
        <w:t>式中：</w:t>
      </w:r>
      <m:oMath>
        <m:sSub>
          <m:sSubPr>
            <m:ctrlPr>
              <w:rPr>
                <w:rFonts w:ascii="Cambria Math" w:hAnsi="Cambria Math" w:eastAsia="仿宋_GB2312"/>
                <w:sz w:val="24"/>
                <w:szCs w:val="24"/>
                <w:highlight w:val="none"/>
              </w:rPr>
            </m:ctrlPr>
          </m:sSubPr>
          <m:e>
            <m:r>
              <w:rPr>
                <w:rFonts w:ascii="Cambria Math" w:hAnsi="Cambria Math" w:eastAsia="仿宋_GB2312"/>
                <w:sz w:val="24"/>
                <w:szCs w:val="24"/>
                <w:highlight w:val="none"/>
              </w:rPr>
              <m:t>M</m:t>
            </m:r>
            <m:ctrlPr>
              <w:rPr>
                <w:rFonts w:ascii="Cambria Math" w:hAnsi="Cambria Math" w:eastAsia="仿宋_GB2312"/>
                <w:sz w:val="24"/>
                <w:szCs w:val="24"/>
                <w:highlight w:val="none"/>
              </w:rPr>
            </m:ctrlPr>
          </m:e>
          <m:sub>
            <m:r>
              <w:rPr>
                <w:rFonts w:ascii="Cambria Math" w:hAnsi="Cambria Math" w:eastAsia="仿宋_GB2312"/>
                <w:sz w:val="24"/>
                <w:szCs w:val="24"/>
                <w:highlight w:val="none"/>
              </w:rPr>
              <m:t>j</m:t>
            </m:r>
            <m:r>
              <m:rPr>
                <m:sty m:val="p"/>
              </m:rPr>
              <w:rPr>
                <w:rFonts w:ascii="Cambria Math" w:hAnsi="Cambria Math" w:eastAsia="仿宋_GB2312"/>
                <w:sz w:val="24"/>
                <w:szCs w:val="24"/>
                <w:highlight w:val="none"/>
              </w:rPr>
              <m:t>排放口</m:t>
            </m:r>
            <m:ctrlPr>
              <w:rPr>
                <w:rFonts w:ascii="Cambria Math" w:hAnsi="Cambria Math" w:eastAsia="仿宋_GB2312"/>
                <w:sz w:val="24"/>
                <w:szCs w:val="24"/>
                <w:highlight w:val="none"/>
              </w:rPr>
            </m:ctrlPr>
          </m:sub>
        </m:sSub>
      </m:oMath>
      <w:r>
        <w:rPr>
          <w:rFonts w:ascii="Times New Roman"/>
          <w:highlight w:val="none"/>
        </w:rPr>
        <w:t>——核算时段内某污染物排放量，t；</w:t>
      </w:r>
    </w:p>
    <w:p>
      <w:pPr>
        <w:pStyle w:val="61"/>
        <w:spacing w:line="400" w:lineRule="exact"/>
        <w:ind w:firstLine="960" w:firstLineChars="400"/>
        <w:rPr>
          <w:rFonts w:ascii="Times New Roman"/>
        </w:rPr>
      </w:pPr>
      <w:r>
        <w:rPr>
          <w:rFonts w:ascii="Times New Roman"/>
          <w:sz w:val="24"/>
          <w:szCs w:val="24"/>
        </w:rPr>
        <w:t>c</w:t>
      </w:r>
      <w:r>
        <w:rPr>
          <w:rFonts w:ascii="Times New Roman"/>
          <w:sz w:val="24"/>
          <w:szCs w:val="24"/>
          <w:vertAlign w:val="subscript"/>
        </w:rPr>
        <w:t>i</w:t>
      </w:r>
      <w:r>
        <w:rPr>
          <w:rFonts w:ascii="Times New Roman"/>
        </w:rPr>
        <w:t>——第次监测标态干烟气的某污染物小时平均排放质量浓度，mg/Nm</w:t>
      </w:r>
      <w:r>
        <w:rPr>
          <w:rFonts w:ascii="Times New Roman"/>
          <w:vertAlign w:val="superscript"/>
        </w:rPr>
        <w:t>3</w:t>
      </w:r>
      <w:r>
        <w:rPr>
          <w:rFonts w:ascii="Times New Roman"/>
        </w:rPr>
        <w:t>；</w:t>
      </w:r>
    </w:p>
    <w:p>
      <w:pPr>
        <w:pStyle w:val="61"/>
        <w:spacing w:line="400" w:lineRule="exact"/>
        <w:ind w:firstLine="960" w:firstLineChars="400"/>
        <w:rPr>
          <w:rFonts w:ascii="Times New Roman"/>
        </w:rPr>
      </w:pPr>
      <w:r>
        <w:rPr>
          <w:rFonts w:ascii="Times New Roman"/>
          <w:sz w:val="24"/>
          <w:szCs w:val="24"/>
        </w:rPr>
        <w:t>q</w:t>
      </w:r>
      <w:r>
        <w:rPr>
          <w:rFonts w:ascii="Times New Roman"/>
          <w:sz w:val="24"/>
          <w:szCs w:val="24"/>
          <w:vertAlign w:val="subscript"/>
        </w:rPr>
        <w:t>i</w:t>
      </w:r>
      <w:r>
        <w:rPr>
          <w:rFonts w:ascii="Times New Roman"/>
        </w:rPr>
        <w:t>——第次监测标态干烟气的小时平均排放量，Nm</w:t>
      </w:r>
      <w:r>
        <w:rPr>
          <w:rFonts w:ascii="Times New Roman"/>
          <w:vertAlign w:val="superscript"/>
        </w:rPr>
        <w:t>3</w:t>
      </w:r>
      <w:r>
        <w:rPr>
          <w:rFonts w:ascii="Times New Roman"/>
        </w:rPr>
        <w:t>/h；</w:t>
      </w:r>
    </w:p>
    <w:p>
      <w:pPr>
        <w:pStyle w:val="61"/>
        <w:spacing w:line="400" w:lineRule="exact"/>
        <w:ind w:firstLine="960" w:firstLineChars="400"/>
        <w:rPr>
          <w:rFonts w:ascii="Times New Roman"/>
        </w:rPr>
      </w:pPr>
      <w:r>
        <w:rPr>
          <w:rFonts w:ascii="Times New Roman"/>
          <w:sz w:val="24"/>
          <w:szCs w:val="24"/>
        </w:rPr>
        <w:t>n</w:t>
      </w:r>
      <w:r>
        <w:rPr>
          <w:rFonts w:ascii="Times New Roman"/>
        </w:rPr>
        <w:t>——核算时段内有效监测数据数量，无量纲；</w:t>
      </w:r>
    </w:p>
    <w:p>
      <w:pPr>
        <w:pStyle w:val="61"/>
        <w:spacing w:line="400" w:lineRule="exact"/>
        <w:ind w:firstLine="960" w:firstLineChars="400"/>
        <w:rPr>
          <w:rFonts w:ascii="Times New Roman"/>
        </w:rPr>
      </w:pPr>
      <m:oMath>
        <m:r>
          <w:rPr>
            <w:rFonts w:ascii="Cambria Math" w:hAnsi="Cambria Math" w:eastAsia="仿宋_GB2312"/>
            <w:sz w:val="24"/>
            <w:szCs w:val="24"/>
          </w:rPr>
          <m:t>T</m:t>
        </m:r>
      </m:oMath>
      <w:r>
        <w:rPr>
          <w:rFonts w:ascii="Times New Roman"/>
        </w:rPr>
        <w:t>——核算时段内运行小时数，h。</w:t>
      </w:r>
    </w:p>
    <w:p>
      <w:pPr>
        <w:pStyle w:val="99"/>
        <w:spacing w:before="156" w:after="156"/>
      </w:pPr>
      <w:bookmarkStart w:id="93" w:name="_Toc196164825"/>
      <w:r>
        <w:rPr>
          <w:rFonts w:hint="eastAsia"/>
        </w:rPr>
        <w:t>物料衡算法</w:t>
      </w:r>
      <w:bookmarkEnd w:id="93"/>
    </w:p>
    <w:p>
      <w:pPr>
        <w:pStyle w:val="61"/>
        <w:spacing w:before="156" w:beforeLines="50"/>
        <w:ind w:firstLine="420"/>
        <w:rPr>
          <w:rFonts w:ascii="Times New Roman"/>
        </w:rPr>
      </w:pPr>
      <w:r>
        <w:rPr>
          <w:rFonts w:ascii="Times New Roman"/>
        </w:rPr>
        <w:t>要求采用自动监测的排放口或污染物项目而未采用的以及自动监测设备不符合规定的，采用物料衡算法核算二氧化硫排放量，根据原辅料及燃料消耗量、含硫率，按直排进行核算，计算公式如下</w:t>
      </w:r>
      <w:r>
        <w:rPr>
          <w:rFonts w:hint="eastAsia" w:ascii="Times New Roman"/>
        </w:rPr>
        <w:t>：</w:t>
      </w:r>
    </w:p>
    <w:p>
      <w:pPr>
        <w:pStyle w:val="61"/>
        <w:spacing w:line="400" w:lineRule="exact"/>
        <w:ind w:firstLine="480"/>
        <w:jc w:val="right"/>
        <w:rPr>
          <w:rFonts w:ascii="Times New Roman"/>
        </w:rPr>
      </w:pPr>
      <m:oMath>
        <m:sSub>
          <m:sSubPr>
            <m:ctrlPr>
              <w:rPr>
                <w:rFonts w:ascii="Cambria Math" w:hAnsi="Cambria Math" w:eastAsia="仿宋_GB2312"/>
                <w:sz w:val="24"/>
                <w:szCs w:val="24"/>
              </w:rPr>
            </m:ctrlPr>
          </m:sSubPr>
          <m:e>
            <m:r>
              <m:rPr>
                <m:sty m:val="p"/>
              </m:rPr>
              <w:rPr>
                <w:rFonts w:ascii="Cambria Math" w:hAnsi="Cambria Math" w:eastAsia="仿宋_GB2312"/>
                <w:sz w:val="24"/>
                <w:szCs w:val="24"/>
              </w:rPr>
              <m:t>E</m:t>
            </m:r>
            <m:ctrlPr>
              <w:rPr>
                <w:rFonts w:ascii="Cambria Math" w:hAnsi="Cambria Math" w:eastAsia="仿宋_GB2312"/>
                <w:sz w:val="24"/>
                <w:szCs w:val="24"/>
              </w:rPr>
            </m:ctrlPr>
          </m:e>
          <m:sub>
            <m:r>
              <m:rPr>
                <m:sty m:val="p"/>
              </m:rPr>
              <w:rPr>
                <w:rFonts w:ascii="Cambria Math" w:hAnsi="Cambria Math" w:eastAsia="仿宋_GB2312"/>
                <w:sz w:val="24"/>
                <w:szCs w:val="24"/>
              </w:rPr>
              <m:t>排放</m:t>
            </m:r>
            <m:ctrlPr>
              <w:rPr>
                <w:rFonts w:ascii="Cambria Math" w:hAnsi="Cambria Math" w:eastAsia="仿宋_GB2312"/>
                <w:sz w:val="24"/>
                <w:szCs w:val="24"/>
              </w:rPr>
            </m:ctrlPr>
          </m:sub>
        </m:sSub>
        <m:r>
          <m:rPr>
            <m:sty m:val="p"/>
          </m:rPr>
          <w:rPr>
            <w:rFonts w:ascii="Cambria Math" w:hAnsi="Cambria Math" w:eastAsia="仿宋_GB2312"/>
            <w:sz w:val="24"/>
            <w:szCs w:val="24"/>
          </w:rPr>
          <m:t>=</m:t>
        </m:r>
        <m:d>
          <m:dPr>
            <m:begChr m:val="["/>
            <m:endChr m:val="]"/>
            <m:ctrlPr>
              <w:rPr>
                <w:rFonts w:ascii="Cambria Math" w:hAnsi="Cambria Math" w:eastAsia="仿宋_GB2312"/>
                <w:sz w:val="24"/>
                <w:szCs w:val="24"/>
              </w:rPr>
            </m:ctrlPr>
          </m:dPr>
          <m:e>
            <m:nary>
              <m:naryPr>
                <m:chr m:val="∑"/>
                <m:ctrlPr>
                  <w:rPr>
                    <w:rFonts w:ascii="Cambria Math" w:hAnsi="Cambria Math" w:eastAsia="仿宋_GB2312"/>
                    <w:sz w:val="24"/>
                    <w:szCs w:val="24"/>
                  </w:rPr>
                </m:ctrlPr>
              </m:naryPr>
              <m:sub>
                <m:r>
                  <m:rPr>
                    <m:sty m:val="p"/>
                  </m:rPr>
                  <w:rPr>
                    <w:rFonts w:ascii="Cambria Math" w:hAnsi="Cambria Math" w:eastAsia="仿宋_GB2312"/>
                    <w:sz w:val="24"/>
                    <w:szCs w:val="24"/>
                  </w:rPr>
                  <m:t>i</m:t>
                </m:r>
                <m:ctrlPr>
                  <w:rPr>
                    <w:rFonts w:ascii="Cambria Math" w:hAnsi="Cambria Math" w:eastAsia="仿宋_GB2312"/>
                    <w:sz w:val="24"/>
                    <w:szCs w:val="24"/>
                  </w:rPr>
                </m:ctrlPr>
              </m:sub>
              <m:sup>
                <m:r>
                  <m:rPr>
                    <m:sty m:val="p"/>
                  </m:rPr>
                  <w:rPr>
                    <w:rFonts w:ascii="Cambria Math" w:hAnsi="Cambria Math" w:eastAsia="仿宋_GB2312"/>
                    <w:sz w:val="24"/>
                    <w:szCs w:val="24"/>
                  </w:rPr>
                  <m:t>n</m:t>
                </m:r>
                <m:ctrlPr>
                  <w:rPr>
                    <w:rFonts w:ascii="Cambria Math" w:hAnsi="Cambria Math" w:eastAsia="仿宋_GB2312"/>
                    <w:sz w:val="24"/>
                    <w:szCs w:val="24"/>
                  </w:rPr>
                </m:ctrlPr>
              </m:sup>
              <m:e>
                <m:r>
                  <m:rPr>
                    <m:sty m:val="p"/>
                  </m:rPr>
                  <w:rPr>
                    <w:rFonts w:ascii="Cambria Math" w:hAnsi="Cambria Math" w:eastAsia="仿宋_GB2312"/>
                    <w:sz w:val="24"/>
                    <w:szCs w:val="24"/>
                  </w:rPr>
                  <m:t>(</m:t>
                </m:r>
                <m:sSub>
                  <m:sSubPr>
                    <m:ctrlPr>
                      <w:rPr>
                        <w:rFonts w:ascii="Cambria Math" w:hAnsi="Cambria Math" w:eastAsia="仿宋_GB2312"/>
                        <w:sz w:val="24"/>
                        <w:szCs w:val="24"/>
                      </w:rPr>
                    </m:ctrlPr>
                  </m:sSubPr>
                  <m:e>
                    <m:r>
                      <m:rPr>
                        <m:sty m:val="p"/>
                      </m:rPr>
                      <w:rPr>
                        <w:rFonts w:ascii="Cambria Math" w:hAnsi="Cambria Math" w:eastAsia="仿宋_GB2312"/>
                        <w:sz w:val="24"/>
                        <w:szCs w:val="24"/>
                      </w:rPr>
                      <m:t>m</m:t>
                    </m:r>
                    <m:ctrlPr>
                      <w:rPr>
                        <w:rFonts w:ascii="Cambria Math" w:hAnsi="Cambria Math" w:eastAsia="仿宋_GB2312"/>
                        <w:sz w:val="24"/>
                        <w:szCs w:val="24"/>
                      </w:rPr>
                    </m:ctrlPr>
                  </m:e>
                  <m:sub>
                    <m:r>
                      <m:rPr>
                        <m:sty m:val="p"/>
                      </m:rPr>
                      <w:rPr>
                        <w:rFonts w:ascii="Cambria Math" w:hAnsi="Cambria Math" w:eastAsia="仿宋_GB2312"/>
                        <w:sz w:val="24"/>
                        <w:szCs w:val="24"/>
                      </w:rPr>
                      <m:t>i</m:t>
                    </m:r>
                    <m:ctrlPr>
                      <w:rPr>
                        <w:rFonts w:ascii="Cambria Math" w:hAnsi="Cambria Math" w:eastAsia="仿宋_GB2312"/>
                        <w:sz w:val="24"/>
                        <w:szCs w:val="24"/>
                      </w:rPr>
                    </m:ctrlPr>
                  </m:sub>
                </m:sSub>
                <m:ctrlPr>
                  <w:rPr>
                    <w:rFonts w:ascii="Cambria Math" w:hAnsi="Cambria Math" w:eastAsia="仿宋_GB2312"/>
                    <w:sz w:val="24"/>
                    <w:szCs w:val="24"/>
                  </w:rPr>
                </m:ctrlPr>
              </m:e>
            </m:nary>
            <m:r>
              <m:rPr>
                <m:sty m:val="p"/>
              </m:rPr>
              <w:rPr>
                <w:rFonts w:ascii="Cambria Math" w:hAnsi="Cambria Math" w:eastAsia="仿宋_GB2312"/>
                <w:sz w:val="24"/>
                <w:szCs w:val="24"/>
              </w:rPr>
              <m:t>×</m:t>
            </m:r>
            <m:sSub>
              <m:sSubPr>
                <m:ctrlPr>
                  <w:rPr>
                    <w:rFonts w:ascii="Cambria Math" w:hAnsi="Cambria Math" w:eastAsia="仿宋_GB2312"/>
                    <w:sz w:val="24"/>
                    <w:szCs w:val="24"/>
                  </w:rPr>
                </m:ctrlPr>
              </m:sSubPr>
              <m:e>
                <m:r>
                  <m:rPr>
                    <m:sty m:val="p"/>
                  </m:rPr>
                  <w:rPr>
                    <w:rFonts w:ascii="Cambria Math" w:hAnsi="Cambria Math" w:eastAsia="仿宋_GB2312"/>
                    <w:sz w:val="24"/>
                    <w:szCs w:val="24"/>
                  </w:rPr>
                  <m:t>s</m:t>
                </m:r>
                <m:ctrlPr>
                  <w:rPr>
                    <w:rFonts w:ascii="Cambria Math" w:hAnsi="Cambria Math" w:eastAsia="仿宋_GB2312"/>
                    <w:sz w:val="24"/>
                    <w:szCs w:val="24"/>
                  </w:rPr>
                </m:ctrlPr>
              </m:e>
              <m:sub>
                <m:r>
                  <m:rPr>
                    <m:sty m:val="p"/>
                  </m:rPr>
                  <w:rPr>
                    <w:rFonts w:ascii="Cambria Math" w:hAnsi="Cambria Math" w:eastAsia="仿宋_GB2312"/>
                    <w:sz w:val="24"/>
                    <w:szCs w:val="24"/>
                  </w:rPr>
                  <m:t>mi</m:t>
                </m:r>
                <m:ctrlPr>
                  <w:rPr>
                    <w:rFonts w:ascii="Cambria Math" w:hAnsi="Cambria Math" w:eastAsia="仿宋_GB2312"/>
                    <w:sz w:val="24"/>
                    <w:szCs w:val="24"/>
                  </w:rPr>
                </m:ctrlPr>
              </m:sub>
            </m:sSub>
            <m:r>
              <m:rPr>
                <m:sty m:val="p"/>
              </m:rPr>
              <w:rPr>
                <w:rFonts w:ascii="Cambria Math" w:hAnsi="Cambria Math" w:eastAsia="仿宋_GB2312"/>
                <w:sz w:val="24"/>
                <w:szCs w:val="24"/>
              </w:rPr>
              <m:t>)−</m:t>
            </m:r>
            <m:sSub>
              <m:sSubPr>
                <m:ctrlPr>
                  <w:rPr>
                    <w:rFonts w:ascii="Cambria Math" w:hAnsi="Cambria Math" w:eastAsia="仿宋_GB2312"/>
                    <w:sz w:val="24"/>
                    <w:szCs w:val="24"/>
                  </w:rPr>
                </m:ctrlPr>
              </m:sSubPr>
              <m:e>
                <m:r>
                  <m:rPr>
                    <m:sty m:val="p"/>
                  </m:rPr>
                  <w:rPr>
                    <w:rFonts w:ascii="Cambria Math" w:hAnsi="Cambria Math" w:eastAsia="仿宋_GB2312"/>
                    <w:sz w:val="24"/>
                    <w:szCs w:val="24"/>
                  </w:rPr>
                  <m:t>p</m:t>
                </m:r>
                <m:ctrlPr>
                  <w:rPr>
                    <w:rFonts w:ascii="Cambria Math" w:hAnsi="Cambria Math" w:eastAsia="仿宋_GB2312"/>
                    <w:sz w:val="24"/>
                    <w:szCs w:val="24"/>
                  </w:rPr>
                </m:ctrlPr>
              </m:e>
              <m:sub>
                <m:r>
                  <m:rPr>
                    <m:sty m:val="p"/>
                  </m:rPr>
                  <w:rPr>
                    <w:rFonts w:ascii="Cambria Math" w:hAnsi="Cambria Math" w:eastAsia="仿宋_GB2312"/>
                    <w:sz w:val="24"/>
                    <w:szCs w:val="24"/>
                  </w:rPr>
                  <m:t>i</m:t>
                </m:r>
                <m:ctrlPr>
                  <w:rPr>
                    <w:rFonts w:ascii="Cambria Math" w:hAnsi="Cambria Math" w:eastAsia="仿宋_GB2312"/>
                    <w:sz w:val="24"/>
                    <w:szCs w:val="24"/>
                  </w:rPr>
                </m:ctrlPr>
              </m:sub>
            </m:sSub>
            <m:r>
              <m:rPr>
                <m:sty m:val="p"/>
              </m:rPr>
              <w:rPr>
                <w:rFonts w:ascii="Cambria Math" w:hAnsi="Cambria Math" w:eastAsia="仿宋_GB2312"/>
                <w:sz w:val="24"/>
                <w:szCs w:val="24"/>
              </w:rPr>
              <m:t>×</m:t>
            </m:r>
            <m:sSub>
              <m:sSubPr>
                <m:ctrlPr>
                  <w:rPr>
                    <w:rFonts w:ascii="Cambria Math" w:hAnsi="Cambria Math" w:eastAsia="仿宋_GB2312"/>
                    <w:sz w:val="24"/>
                    <w:szCs w:val="24"/>
                  </w:rPr>
                </m:ctrlPr>
              </m:sSubPr>
              <m:e>
                <m:r>
                  <m:rPr>
                    <m:sty m:val="p"/>
                  </m:rPr>
                  <w:rPr>
                    <w:rFonts w:ascii="Cambria Math" w:hAnsi="Cambria Math" w:eastAsia="仿宋_GB2312"/>
                    <w:sz w:val="24"/>
                    <w:szCs w:val="24"/>
                  </w:rPr>
                  <m:t>s</m:t>
                </m:r>
                <m:ctrlPr>
                  <w:rPr>
                    <w:rFonts w:ascii="Cambria Math" w:hAnsi="Cambria Math" w:eastAsia="仿宋_GB2312"/>
                    <w:sz w:val="24"/>
                    <w:szCs w:val="24"/>
                  </w:rPr>
                </m:ctrlPr>
              </m:e>
              <m:sub>
                <m:r>
                  <m:rPr>
                    <m:sty m:val="p"/>
                  </m:rPr>
                  <w:rPr>
                    <w:rFonts w:ascii="Cambria Math" w:hAnsi="Cambria Math" w:eastAsia="仿宋_GB2312"/>
                    <w:sz w:val="24"/>
                    <w:szCs w:val="24"/>
                  </w:rPr>
                  <m:t>pi</m:t>
                </m:r>
                <m:ctrlPr>
                  <w:rPr>
                    <w:rFonts w:ascii="Cambria Math" w:hAnsi="Cambria Math" w:eastAsia="仿宋_GB2312"/>
                    <w:sz w:val="24"/>
                    <w:szCs w:val="24"/>
                  </w:rPr>
                </m:ctrlPr>
              </m:sub>
            </m:sSub>
            <m:r>
              <m:rPr>
                <m:sty m:val="p"/>
              </m:rPr>
              <w:rPr>
                <w:rFonts w:ascii="Cambria Math" w:hAnsi="Cambria Math" w:eastAsia="仿宋_GB2312"/>
                <w:sz w:val="24"/>
                <w:szCs w:val="24"/>
              </w:rPr>
              <m:t>−</m:t>
            </m:r>
            <m:sSub>
              <m:sSubPr>
                <m:ctrlPr>
                  <w:rPr>
                    <w:rFonts w:ascii="Cambria Math" w:hAnsi="Cambria Math" w:eastAsia="仿宋_GB2312"/>
                    <w:sz w:val="24"/>
                    <w:szCs w:val="24"/>
                  </w:rPr>
                </m:ctrlPr>
              </m:sSubPr>
              <m:e>
                <m:r>
                  <m:rPr>
                    <m:sty m:val="p"/>
                  </m:rPr>
                  <w:rPr>
                    <w:rFonts w:ascii="Cambria Math" w:hAnsi="Cambria Math" w:eastAsia="仿宋_GB2312"/>
                    <w:sz w:val="24"/>
                    <w:szCs w:val="24"/>
                  </w:rPr>
                  <m:t>d</m:t>
                </m:r>
                <m:ctrlPr>
                  <w:rPr>
                    <w:rFonts w:ascii="Cambria Math" w:hAnsi="Cambria Math" w:eastAsia="仿宋_GB2312"/>
                    <w:sz w:val="24"/>
                    <w:szCs w:val="24"/>
                  </w:rPr>
                </m:ctrlPr>
              </m:e>
              <m:sub>
                <m:r>
                  <m:rPr>
                    <m:sty m:val="p"/>
                  </m:rPr>
                  <w:rPr>
                    <w:rFonts w:ascii="Cambria Math" w:hAnsi="Cambria Math" w:eastAsia="仿宋_GB2312"/>
                    <w:sz w:val="24"/>
                    <w:szCs w:val="24"/>
                  </w:rPr>
                  <m:t>i</m:t>
                </m:r>
                <m:ctrlPr>
                  <w:rPr>
                    <w:rFonts w:ascii="Cambria Math" w:hAnsi="Cambria Math" w:eastAsia="仿宋_GB2312"/>
                    <w:sz w:val="24"/>
                    <w:szCs w:val="24"/>
                  </w:rPr>
                </m:ctrlPr>
              </m:sub>
            </m:sSub>
            <m:r>
              <m:rPr>
                <m:sty m:val="p"/>
              </m:rPr>
              <w:rPr>
                <w:rFonts w:ascii="Cambria Math" w:hAnsi="Cambria Math" w:eastAsia="仿宋_GB2312"/>
                <w:sz w:val="24"/>
                <w:szCs w:val="24"/>
              </w:rPr>
              <m:t>×</m:t>
            </m:r>
            <m:sSub>
              <m:sSubPr>
                <m:ctrlPr>
                  <w:rPr>
                    <w:rFonts w:ascii="Cambria Math" w:hAnsi="Cambria Math" w:eastAsia="仿宋_GB2312"/>
                    <w:sz w:val="24"/>
                    <w:szCs w:val="24"/>
                  </w:rPr>
                </m:ctrlPr>
              </m:sSubPr>
              <m:e>
                <m:r>
                  <m:rPr>
                    <m:sty m:val="p"/>
                  </m:rPr>
                  <w:rPr>
                    <w:rFonts w:ascii="Cambria Math" w:hAnsi="Cambria Math" w:eastAsia="仿宋_GB2312"/>
                    <w:sz w:val="24"/>
                    <w:szCs w:val="24"/>
                  </w:rPr>
                  <m:t>s</m:t>
                </m:r>
                <m:ctrlPr>
                  <w:rPr>
                    <w:rFonts w:ascii="Cambria Math" w:hAnsi="Cambria Math" w:eastAsia="仿宋_GB2312"/>
                    <w:sz w:val="24"/>
                    <w:szCs w:val="24"/>
                  </w:rPr>
                </m:ctrlPr>
              </m:e>
              <m:sub>
                <m:r>
                  <m:rPr>
                    <m:sty m:val="p"/>
                  </m:rPr>
                  <w:rPr>
                    <w:rFonts w:ascii="Cambria Math" w:hAnsi="Cambria Math" w:eastAsia="仿宋_GB2312"/>
                    <w:sz w:val="24"/>
                    <w:szCs w:val="24"/>
                  </w:rPr>
                  <m:t>di</m:t>
                </m:r>
                <m:ctrlPr>
                  <w:rPr>
                    <w:rFonts w:ascii="Cambria Math" w:hAnsi="Cambria Math" w:eastAsia="仿宋_GB2312"/>
                    <w:sz w:val="24"/>
                    <w:szCs w:val="24"/>
                  </w:rPr>
                </m:ctrlPr>
              </m:sub>
            </m:sSub>
            <m:ctrlPr>
              <w:rPr>
                <w:rFonts w:ascii="Cambria Math" w:hAnsi="Cambria Math" w:eastAsia="仿宋_GB2312"/>
                <w:sz w:val="24"/>
                <w:szCs w:val="24"/>
              </w:rPr>
            </m:ctrlPr>
          </m:e>
        </m:d>
        <m:r>
          <m:rPr>
            <m:sty m:val="p"/>
          </m:rPr>
          <w:rPr>
            <w:rFonts w:ascii="Cambria Math" w:hAnsi="Cambria Math" w:eastAsia="仿宋_GB2312"/>
            <w:sz w:val="24"/>
            <w:szCs w:val="24"/>
          </w:rPr>
          <m:t>×2×</m:t>
        </m:r>
        <m:sSub>
          <m:sSubPr>
            <m:ctrlPr>
              <w:rPr>
                <w:rFonts w:ascii="Cambria Math" w:hAnsi="Cambria Math" w:eastAsia="仿宋_GB2312"/>
                <w:sz w:val="24"/>
                <w:szCs w:val="24"/>
              </w:rPr>
            </m:ctrlPr>
          </m:sSubPr>
          <m:e>
            <m:r>
              <m:rPr>
                <m:sty m:val="p"/>
              </m:rPr>
              <w:rPr>
                <w:rFonts w:ascii="Cambria Math" w:hAnsi="Cambria Math" w:eastAsia="仿宋_GB2312"/>
                <w:sz w:val="24"/>
                <w:szCs w:val="24"/>
              </w:rPr>
              <m:t>η</m:t>
            </m:r>
            <m:ctrlPr>
              <w:rPr>
                <w:rFonts w:ascii="Cambria Math" w:hAnsi="Cambria Math" w:eastAsia="仿宋_GB2312"/>
                <w:sz w:val="24"/>
                <w:szCs w:val="24"/>
              </w:rPr>
            </m:ctrlPr>
          </m:e>
          <m:sub>
            <m:r>
              <m:rPr>
                <m:sty m:val="p"/>
              </m:rPr>
              <w:rPr>
                <w:rFonts w:ascii="Cambria Math" w:hAnsi="Cambria Math" w:eastAsia="仿宋_GB2312"/>
                <w:sz w:val="24"/>
                <w:szCs w:val="24"/>
              </w:rPr>
              <m:t>收集</m:t>
            </m:r>
            <m:ctrlPr>
              <w:rPr>
                <w:rFonts w:ascii="Cambria Math" w:hAnsi="Cambria Math" w:eastAsia="仿宋_GB2312"/>
                <w:sz w:val="24"/>
                <w:szCs w:val="24"/>
              </w:rPr>
            </m:ctrlPr>
          </m:sub>
        </m:sSub>
        <m:r>
          <m:rPr>
            <m:sty m:val="p"/>
          </m:rPr>
          <w:rPr>
            <w:rFonts w:ascii="Cambria Math" w:hAnsi="Cambria Math" w:eastAsia="仿宋_GB2312"/>
            <w:sz w:val="24"/>
            <w:szCs w:val="24"/>
          </w:rPr>
          <m:t>×（1−</m:t>
        </m:r>
        <m:sSub>
          <m:sSubPr>
            <m:ctrlPr>
              <w:rPr>
                <w:rFonts w:ascii="Cambria Math" w:hAnsi="Cambria Math" w:eastAsia="仿宋_GB2312"/>
                <w:sz w:val="24"/>
                <w:szCs w:val="24"/>
              </w:rPr>
            </m:ctrlPr>
          </m:sSubPr>
          <m:e>
            <m:r>
              <m:rPr>
                <m:sty m:val="p"/>
              </m:rPr>
              <w:rPr>
                <w:rFonts w:ascii="Cambria Math" w:hAnsi="Cambria Math" w:eastAsia="仿宋_GB2312"/>
                <w:sz w:val="24"/>
                <w:szCs w:val="24"/>
              </w:rPr>
              <m:t>η</m:t>
            </m:r>
            <m:ctrlPr>
              <w:rPr>
                <w:rFonts w:ascii="Cambria Math" w:hAnsi="Cambria Math" w:eastAsia="仿宋_GB2312"/>
                <w:sz w:val="24"/>
                <w:szCs w:val="24"/>
              </w:rPr>
            </m:ctrlPr>
          </m:e>
          <m:sub>
            <m:r>
              <m:rPr>
                <m:sty m:val="p"/>
              </m:rPr>
              <w:rPr>
                <w:rFonts w:ascii="Cambria Math" w:hAnsi="Cambria Math" w:eastAsia="仿宋_GB2312"/>
                <w:sz w:val="24"/>
                <w:szCs w:val="24"/>
              </w:rPr>
              <m:t>去除</m:t>
            </m:r>
            <m:ctrlPr>
              <w:rPr>
                <w:rFonts w:ascii="Cambria Math" w:hAnsi="Cambria Math" w:eastAsia="仿宋_GB2312"/>
                <w:sz w:val="24"/>
                <w:szCs w:val="24"/>
              </w:rPr>
            </m:ctrlPr>
          </m:sub>
        </m:sSub>
        <m:r>
          <m:rPr>
            <m:sty m:val="p"/>
          </m:rPr>
          <w:rPr>
            <w:rFonts w:ascii="Cambria Math" w:hAnsi="Cambria Math" w:eastAsia="仿宋_GB2312"/>
            <w:sz w:val="24"/>
            <w:szCs w:val="24"/>
          </w:rPr>
          <m:t>）</m:t>
        </m:r>
      </m:oMath>
      <w:r>
        <w:rPr>
          <w:rFonts w:ascii="Times New Roman"/>
        </w:rPr>
        <w:t xml:space="preserve"> </w:t>
      </w:r>
      <w:r>
        <w:rPr>
          <w:rFonts w:hint="eastAsia" w:ascii="Times New Roman"/>
        </w:rPr>
        <w:t xml:space="preserve">    </w:t>
      </w:r>
      <w:r>
        <w:rPr>
          <w:rFonts w:ascii="Times New Roman"/>
        </w:rPr>
        <w:t>（</w:t>
      </w:r>
      <w:r>
        <w:rPr>
          <w:rFonts w:hint="eastAsia" w:ascii="Times New Roman"/>
        </w:rPr>
        <w:t>15</w:t>
      </w:r>
      <w:r>
        <w:rPr>
          <w:rFonts w:ascii="Times New Roman"/>
        </w:rPr>
        <w:t>）</w:t>
      </w:r>
    </w:p>
    <w:p>
      <w:pPr>
        <w:pStyle w:val="61"/>
        <w:spacing w:line="400" w:lineRule="exact"/>
        <w:ind w:firstLine="420"/>
        <w:rPr>
          <w:rFonts w:ascii="Times New Roman"/>
        </w:rPr>
      </w:pPr>
      <w:r>
        <w:rPr>
          <w:rFonts w:ascii="Times New Roman"/>
        </w:rPr>
        <w:t>式中：</w:t>
      </w:r>
      <w:r>
        <w:rPr>
          <w:rFonts w:ascii="Times New Roman" w:eastAsia="仿宋_GB2312"/>
          <w:position w:val="-4"/>
        </w:rPr>
        <w:object>
          <v:shape id="_x0000_i1025" o:spt="75" type="#_x0000_t75" style="height:13.6pt;width:11.5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ascii="Times New Roman"/>
        </w:rPr>
        <w:t>——核算时段内二氧化硫排放量，t；</w:t>
      </w:r>
    </w:p>
    <w:p>
      <w:pPr>
        <w:pStyle w:val="61"/>
        <w:spacing w:line="400" w:lineRule="exact"/>
        <w:ind w:firstLine="1050" w:firstLineChars="500"/>
        <w:rPr>
          <w:rFonts w:ascii="Times New Roman"/>
        </w:rPr>
      </w:pPr>
      <m:oMath>
        <m:sSub>
          <m:sSubPr>
            <m:ctrlPr>
              <w:rPr>
                <w:rFonts w:ascii="Cambria Math" w:hAnsi="Cambria Math" w:eastAsia="仿宋_GB2312"/>
                <w:i/>
              </w:rPr>
            </m:ctrlPr>
          </m:sSubPr>
          <m:e>
            <m:r>
              <w:rPr>
                <w:rFonts w:ascii="Cambria Math" w:hAnsi="Cambria Math" w:eastAsia="仿宋_GB2312"/>
              </w:rPr>
              <m:t>m</m:t>
            </m:r>
            <m:ctrlPr>
              <w:rPr>
                <w:rFonts w:ascii="Cambria Math" w:hAnsi="Cambria Math" w:eastAsia="仿宋_GB2312"/>
                <w:i/>
              </w:rPr>
            </m:ctrlPr>
          </m:e>
          <m:sub>
            <m:r>
              <w:rPr>
                <w:rFonts w:ascii="Cambria Math" w:hAnsi="Cambria Math" w:eastAsia="仿宋_GB2312"/>
              </w:rPr>
              <m:t>i</m:t>
            </m:r>
            <m:ctrlPr>
              <w:rPr>
                <w:rFonts w:ascii="Cambria Math" w:hAnsi="Cambria Math" w:eastAsia="仿宋_GB2312"/>
                <w:i/>
              </w:rPr>
            </m:ctrlPr>
          </m:sub>
        </m:sSub>
      </m:oMath>
      <w:r>
        <w:rPr>
          <w:rFonts w:ascii="Times New Roman"/>
        </w:rPr>
        <w:t>——核算时段内第种原辅料及燃料使用量，t；</w:t>
      </w:r>
    </w:p>
    <w:p>
      <w:pPr>
        <w:pStyle w:val="61"/>
        <w:spacing w:line="400" w:lineRule="exact"/>
        <w:ind w:firstLine="1050" w:firstLineChars="500"/>
        <w:rPr>
          <w:rFonts w:ascii="Times New Roman"/>
        </w:rPr>
      </w:pPr>
      <m:oMath>
        <m:sSub>
          <m:sSubPr>
            <m:ctrlPr>
              <w:rPr>
                <w:rFonts w:ascii="Cambria Math" w:hAnsi="Cambria Math" w:eastAsia="仿宋_GB2312"/>
                <w:i/>
              </w:rPr>
            </m:ctrlPr>
          </m:sSubPr>
          <m:e>
            <m:r>
              <w:rPr>
                <w:rFonts w:ascii="Cambria Math" w:hAnsi="Cambria Math" w:eastAsia="仿宋_GB2312"/>
              </w:rPr>
              <m:t>s</m:t>
            </m:r>
            <m:ctrlPr>
              <w:rPr>
                <w:rFonts w:ascii="Cambria Math" w:hAnsi="Cambria Math" w:eastAsia="仿宋_GB2312"/>
                <w:i/>
              </w:rPr>
            </m:ctrlPr>
          </m:e>
          <m:sub>
            <m:sSub>
              <m:sSubPr>
                <m:ctrlPr>
                  <w:rPr>
                    <w:rFonts w:ascii="Cambria Math" w:hAnsi="Cambria Math" w:eastAsia="仿宋_GB2312"/>
                    <w:i/>
                  </w:rPr>
                </m:ctrlPr>
              </m:sSubPr>
              <m:e>
                <m:r>
                  <w:rPr>
                    <w:rFonts w:ascii="Cambria Math" w:hAnsi="Cambria Math" w:eastAsia="仿宋_GB2312"/>
                  </w:rPr>
                  <m:t>m</m:t>
                </m:r>
                <m:ctrlPr>
                  <w:rPr>
                    <w:rFonts w:ascii="Cambria Math" w:hAnsi="Cambria Math" w:eastAsia="仿宋_GB2312"/>
                    <w:i/>
                  </w:rPr>
                </m:ctrlPr>
              </m:e>
              <m:sub>
                <m:r>
                  <w:rPr>
                    <w:rFonts w:ascii="Cambria Math" w:hAnsi="Cambria Math" w:eastAsia="仿宋_GB2312"/>
                  </w:rPr>
                  <m:t>i</m:t>
                </m:r>
                <m:ctrlPr>
                  <w:rPr>
                    <w:rFonts w:ascii="Cambria Math" w:hAnsi="Cambria Math" w:eastAsia="仿宋_GB2312"/>
                    <w:i/>
                  </w:rPr>
                </m:ctrlPr>
              </m:sub>
            </m:sSub>
            <m:ctrlPr>
              <w:rPr>
                <w:rFonts w:ascii="Cambria Math" w:hAnsi="Cambria Math" w:eastAsia="仿宋_GB2312"/>
                <w:i/>
              </w:rPr>
            </m:ctrlPr>
          </m:sub>
        </m:sSub>
      </m:oMath>
      <w:r>
        <w:rPr>
          <w:rFonts w:ascii="Times New Roman"/>
        </w:rPr>
        <w:t>——核算时段内第种原辅料及燃料含硫率，%；</w:t>
      </w:r>
    </w:p>
    <w:p>
      <w:pPr>
        <w:pStyle w:val="61"/>
        <w:spacing w:line="400" w:lineRule="exact"/>
        <w:ind w:firstLine="1050" w:firstLineChars="500"/>
        <w:rPr>
          <w:rFonts w:ascii="Times New Roman"/>
        </w:rPr>
      </w:pPr>
      <m:oMath>
        <m:sSub>
          <m:sSubPr>
            <m:ctrlPr>
              <w:rPr>
                <w:rFonts w:ascii="Cambria Math" w:hAnsi="Cambria Math" w:eastAsia="仿宋_GB2312"/>
                <w:i/>
              </w:rPr>
            </m:ctrlPr>
          </m:sSubPr>
          <m:e>
            <m:r>
              <w:rPr>
                <w:rFonts w:ascii="Cambria Math" w:hAnsi="Cambria Math" w:eastAsia="仿宋_GB2312"/>
              </w:rPr>
              <m:t>p</m:t>
            </m:r>
            <m:ctrlPr>
              <w:rPr>
                <w:rFonts w:ascii="Cambria Math" w:hAnsi="Cambria Math" w:eastAsia="仿宋_GB2312"/>
                <w:i/>
              </w:rPr>
            </m:ctrlPr>
          </m:e>
          <m:sub>
            <m:r>
              <w:rPr>
                <w:rFonts w:ascii="Cambria Math" w:hAnsi="Cambria Math" w:eastAsia="仿宋_GB2312"/>
              </w:rPr>
              <m:t>i</m:t>
            </m:r>
            <m:ctrlPr>
              <w:rPr>
                <w:rFonts w:ascii="Cambria Math" w:hAnsi="Cambria Math" w:eastAsia="仿宋_GB2312"/>
                <w:i/>
              </w:rPr>
            </m:ctrlPr>
          </m:sub>
        </m:sSub>
      </m:oMath>
      <w:r>
        <w:rPr>
          <w:rFonts w:ascii="Times New Roman"/>
        </w:rPr>
        <w:t>——核算时段内第种产品产量，t；</w:t>
      </w:r>
    </w:p>
    <w:p>
      <w:pPr>
        <w:pStyle w:val="61"/>
        <w:spacing w:line="400" w:lineRule="exact"/>
        <w:ind w:firstLine="1050" w:firstLineChars="500"/>
        <w:rPr>
          <w:rFonts w:ascii="Times New Roman"/>
        </w:rPr>
      </w:pPr>
      <m:oMath>
        <m:sSub>
          <m:sSubPr>
            <m:ctrlPr>
              <w:rPr>
                <w:rFonts w:ascii="Cambria Math" w:hAnsi="Cambria Math" w:eastAsia="仿宋_GB2312"/>
                <w:i/>
              </w:rPr>
            </m:ctrlPr>
          </m:sSubPr>
          <m:e>
            <m:r>
              <w:rPr>
                <w:rFonts w:ascii="Cambria Math" w:hAnsi="Cambria Math" w:eastAsia="仿宋_GB2312"/>
              </w:rPr>
              <m:t>s</m:t>
            </m:r>
            <m:ctrlPr>
              <w:rPr>
                <w:rFonts w:ascii="Cambria Math" w:hAnsi="Cambria Math" w:eastAsia="仿宋_GB2312"/>
                <w:i/>
              </w:rPr>
            </m:ctrlPr>
          </m:e>
          <m:sub>
            <m:sSub>
              <m:sSubPr>
                <m:ctrlPr>
                  <w:rPr>
                    <w:rFonts w:ascii="Cambria Math" w:hAnsi="Cambria Math" w:eastAsia="仿宋_GB2312"/>
                    <w:i/>
                  </w:rPr>
                </m:ctrlPr>
              </m:sSubPr>
              <m:e>
                <m:r>
                  <w:rPr>
                    <w:rFonts w:ascii="Cambria Math" w:hAnsi="Cambria Math" w:eastAsia="仿宋_GB2312"/>
                  </w:rPr>
                  <m:t>p</m:t>
                </m:r>
                <m:ctrlPr>
                  <w:rPr>
                    <w:rFonts w:ascii="Cambria Math" w:hAnsi="Cambria Math" w:eastAsia="仿宋_GB2312"/>
                    <w:i/>
                  </w:rPr>
                </m:ctrlPr>
              </m:e>
              <m:sub>
                <m:r>
                  <w:rPr>
                    <w:rFonts w:ascii="Cambria Math" w:hAnsi="Cambria Math" w:eastAsia="仿宋_GB2312"/>
                  </w:rPr>
                  <m:t>i</m:t>
                </m:r>
                <m:ctrlPr>
                  <w:rPr>
                    <w:rFonts w:ascii="Cambria Math" w:hAnsi="Cambria Math" w:eastAsia="仿宋_GB2312"/>
                    <w:i/>
                  </w:rPr>
                </m:ctrlPr>
              </m:sub>
            </m:sSub>
            <m:ctrlPr>
              <w:rPr>
                <w:rFonts w:ascii="Cambria Math" w:hAnsi="Cambria Math" w:eastAsia="仿宋_GB2312"/>
                <w:i/>
              </w:rPr>
            </m:ctrlPr>
          </m:sub>
        </m:sSub>
      </m:oMath>
      <w:r>
        <w:rPr>
          <w:rFonts w:ascii="Times New Roman"/>
        </w:rPr>
        <w:t>——核算时段内第种产品含硫率，%；</w:t>
      </w:r>
    </w:p>
    <w:p>
      <w:pPr>
        <w:pStyle w:val="61"/>
        <w:spacing w:line="400" w:lineRule="exact"/>
        <w:ind w:firstLine="1050" w:firstLineChars="500"/>
        <w:rPr>
          <w:rFonts w:ascii="Times New Roman"/>
        </w:rPr>
      </w:pPr>
      <m:oMath>
        <m:sSub>
          <m:sSubPr>
            <m:ctrlPr>
              <w:rPr>
                <w:rFonts w:ascii="Cambria Math" w:hAnsi="Cambria Math" w:eastAsia="仿宋_GB2312"/>
                <w:i/>
              </w:rPr>
            </m:ctrlPr>
          </m:sSubPr>
          <m:e>
            <m:r>
              <w:rPr>
                <w:rFonts w:ascii="Cambria Math" w:hAnsi="Cambria Math" w:eastAsia="仿宋_GB2312"/>
              </w:rPr>
              <m:t>d</m:t>
            </m:r>
            <m:ctrlPr>
              <w:rPr>
                <w:rFonts w:ascii="Cambria Math" w:hAnsi="Cambria Math" w:eastAsia="仿宋_GB2312"/>
                <w:i/>
              </w:rPr>
            </m:ctrlPr>
          </m:e>
          <m:sub>
            <m:r>
              <w:rPr>
                <w:rFonts w:ascii="Cambria Math" w:hAnsi="Cambria Math" w:eastAsia="仿宋_GB2312"/>
              </w:rPr>
              <m:t>i</m:t>
            </m:r>
            <m:ctrlPr>
              <w:rPr>
                <w:rFonts w:ascii="Cambria Math" w:hAnsi="Cambria Math" w:eastAsia="仿宋_GB2312"/>
                <w:i/>
              </w:rPr>
            </m:ctrlPr>
          </m:sub>
        </m:sSub>
      </m:oMath>
      <w:r>
        <w:rPr>
          <w:rFonts w:ascii="Times New Roman"/>
        </w:rPr>
        <w:t>——核算时段内第种废物收集量，t；</w:t>
      </w:r>
    </w:p>
    <w:p>
      <w:pPr>
        <w:pStyle w:val="61"/>
        <w:spacing w:line="400" w:lineRule="exact"/>
        <w:ind w:firstLine="1050" w:firstLineChars="500"/>
        <w:rPr>
          <w:rFonts w:ascii="Times New Roman"/>
        </w:rPr>
      </w:pPr>
      <m:oMath>
        <m:sSub>
          <m:sSubPr>
            <m:ctrlPr>
              <w:rPr>
                <w:rFonts w:ascii="Cambria Math" w:hAnsi="Cambria Math" w:eastAsia="仿宋_GB2312"/>
                <w:i/>
              </w:rPr>
            </m:ctrlPr>
          </m:sSubPr>
          <m:e>
            <m:r>
              <w:rPr>
                <w:rFonts w:ascii="Cambria Math" w:hAnsi="Cambria Math" w:eastAsia="仿宋_GB2312"/>
              </w:rPr>
              <m:t>s</m:t>
            </m:r>
            <m:ctrlPr>
              <w:rPr>
                <w:rFonts w:ascii="Cambria Math" w:hAnsi="Cambria Math" w:eastAsia="仿宋_GB2312"/>
                <w:i/>
              </w:rPr>
            </m:ctrlPr>
          </m:e>
          <m:sub>
            <m:sSub>
              <m:sSubPr>
                <m:ctrlPr>
                  <w:rPr>
                    <w:rFonts w:ascii="Cambria Math" w:hAnsi="Cambria Math" w:eastAsia="仿宋_GB2312"/>
                    <w:i/>
                  </w:rPr>
                </m:ctrlPr>
              </m:sSubPr>
              <m:e>
                <m:r>
                  <w:rPr>
                    <w:rFonts w:ascii="Cambria Math" w:hAnsi="Cambria Math" w:eastAsia="仿宋_GB2312"/>
                  </w:rPr>
                  <m:t>d</m:t>
                </m:r>
                <m:ctrlPr>
                  <w:rPr>
                    <w:rFonts w:ascii="Cambria Math" w:hAnsi="Cambria Math" w:eastAsia="仿宋_GB2312"/>
                    <w:i/>
                  </w:rPr>
                </m:ctrlPr>
              </m:e>
              <m:sub>
                <m:r>
                  <w:rPr>
                    <w:rFonts w:ascii="Cambria Math" w:hAnsi="Cambria Math" w:eastAsia="仿宋_GB2312"/>
                  </w:rPr>
                  <m:t>i</m:t>
                </m:r>
                <m:ctrlPr>
                  <w:rPr>
                    <w:rFonts w:ascii="Cambria Math" w:hAnsi="Cambria Math" w:eastAsia="仿宋_GB2312"/>
                    <w:i/>
                  </w:rPr>
                </m:ctrlPr>
              </m:sub>
            </m:sSub>
            <m:ctrlPr>
              <w:rPr>
                <w:rFonts w:ascii="Cambria Math" w:hAnsi="Cambria Math" w:eastAsia="仿宋_GB2312"/>
                <w:i/>
              </w:rPr>
            </m:ctrlPr>
          </m:sub>
        </m:sSub>
      </m:oMath>
      <w:r>
        <w:rPr>
          <w:rFonts w:ascii="Times New Roman"/>
        </w:rPr>
        <w:t>——核算时段内第种废物含硫率，%；</w:t>
      </w:r>
    </w:p>
    <w:p>
      <w:pPr>
        <w:pStyle w:val="61"/>
        <w:spacing w:line="400" w:lineRule="exact"/>
        <w:ind w:firstLine="1050" w:firstLineChars="500"/>
        <w:rPr>
          <w:rFonts w:ascii="Times New Roman"/>
        </w:rPr>
      </w:pPr>
      <m:oMath>
        <m:sSub>
          <m:sSubPr>
            <m:ctrlPr>
              <w:rPr>
                <w:rFonts w:ascii="Cambria Math" w:hAnsi="Cambria Math" w:eastAsia="仿宋_GB2312"/>
                <w:szCs w:val="21"/>
              </w:rPr>
            </m:ctrlPr>
          </m:sSubPr>
          <m:e>
            <m:r>
              <w:rPr>
                <w:rFonts w:ascii="Cambria Math" w:hAnsi="Cambria Math" w:eastAsia="仿宋_GB2312"/>
                <w:szCs w:val="21"/>
              </w:rPr>
              <m:t>η</m:t>
            </m:r>
            <m:ctrlPr>
              <w:rPr>
                <w:rFonts w:ascii="Cambria Math" w:hAnsi="Cambria Math" w:eastAsia="仿宋_GB2312"/>
                <w:szCs w:val="21"/>
              </w:rPr>
            </m:ctrlPr>
          </m:e>
          <m:sub>
            <m:r>
              <w:rPr>
                <w:rFonts w:ascii="Cambria Math" w:hAnsi="Cambria Math" w:eastAsia="仿宋_GB2312"/>
                <w:szCs w:val="21"/>
              </w:rPr>
              <m:t>收集</m:t>
            </m:r>
            <m:ctrlPr>
              <w:rPr>
                <w:rFonts w:ascii="Cambria Math" w:hAnsi="Cambria Math" w:eastAsia="仿宋_GB2312"/>
                <w:szCs w:val="21"/>
              </w:rPr>
            </m:ctrlPr>
          </m:sub>
        </m:sSub>
      </m:oMath>
      <w:r>
        <w:rPr>
          <w:rFonts w:ascii="Times New Roman"/>
        </w:rPr>
        <w:t>——烟气收集率，%；</w:t>
      </w:r>
    </w:p>
    <w:p>
      <w:pPr>
        <w:pStyle w:val="61"/>
        <w:spacing w:line="400" w:lineRule="exact"/>
        <w:ind w:firstLine="1050" w:firstLineChars="500"/>
        <w:rPr>
          <w:rFonts w:ascii="Times New Roman"/>
        </w:rPr>
      </w:pPr>
      <m:oMath>
        <m:sSub>
          <m:sSubPr>
            <m:ctrlPr>
              <w:rPr>
                <w:rFonts w:ascii="Cambria Math" w:hAnsi="Cambria Math" w:eastAsia="仿宋_GB2312"/>
              </w:rPr>
            </m:ctrlPr>
          </m:sSubPr>
          <m:e>
            <m:r>
              <w:rPr>
                <w:rFonts w:ascii="Cambria Math" w:hAnsi="Cambria Math" w:eastAsia="仿宋_GB2312"/>
              </w:rPr>
              <m:t>η</m:t>
            </m:r>
            <m:ctrlPr>
              <w:rPr>
                <w:rFonts w:ascii="Cambria Math" w:hAnsi="Cambria Math" w:eastAsia="仿宋_GB2312"/>
              </w:rPr>
            </m:ctrlPr>
          </m:e>
          <m:sub>
            <m:r>
              <w:rPr>
                <w:rFonts w:ascii="Cambria Math" w:hAnsi="Cambria Math" w:eastAsia="仿宋_GB2312"/>
              </w:rPr>
              <m:t>去除</m:t>
            </m:r>
            <m:ctrlPr>
              <w:rPr>
                <w:rFonts w:ascii="Cambria Math" w:hAnsi="Cambria Math" w:eastAsia="仿宋_GB2312"/>
              </w:rPr>
            </m:ctrlPr>
          </m:sub>
        </m:sSub>
      </m:oMath>
      <w:r>
        <w:rPr>
          <w:rFonts w:ascii="Times New Roman"/>
        </w:rPr>
        <w:t>——废气治理措施去除效率，%。</w:t>
      </w:r>
    </w:p>
    <w:p>
      <w:pPr>
        <w:pStyle w:val="99"/>
        <w:spacing w:before="156" w:after="156"/>
      </w:pPr>
      <w:bookmarkStart w:id="94" w:name="_Toc196164826"/>
      <w:r>
        <w:rPr>
          <w:rFonts w:hint="eastAsia"/>
        </w:rPr>
        <w:t>产排污系数法</w:t>
      </w:r>
      <w:bookmarkEnd w:id="94"/>
    </w:p>
    <w:p>
      <w:pPr>
        <w:pStyle w:val="61"/>
        <w:spacing w:before="156" w:beforeLines="50"/>
        <w:ind w:firstLine="420"/>
        <w:rPr>
          <w:rFonts w:ascii="Times New Roman"/>
          <w:szCs w:val="21"/>
        </w:rPr>
      </w:pPr>
      <w:r>
        <w:rPr>
          <w:rFonts w:ascii="Times New Roman"/>
          <w:szCs w:val="21"/>
        </w:rPr>
        <w:t>要求采用自动监测的排放口或污染物项目而未采用的以及自动监测设备不符合规定的，以及因自行监测频次不满足许可证要求导致无法用实测法核算实际排放量的，采用产排污系数法核算氮氧化物等污染物实际排放量，根据单位产品污染物的产生量，按直排进行核算，</w:t>
      </w:r>
      <w:r>
        <w:rPr>
          <w:rFonts w:ascii="Times New Roman"/>
        </w:rPr>
        <w:t>计算公式如下</w:t>
      </w:r>
      <w:r>
        <w:rPr>
          <w:rFonts w:hint="eastAsia" w:ascii="Times New Roman"/>
        </w:rPr>
        <w:t>：</w:t>
      </w:r>
    </w:p>
    <w:p>
      <w:pPr>
        <w:pStyle w:val="61"/>
        <w:spacing w:line="400" w:lineRule="exact"/>
        <w:ind w:firstLine="420"/>
        <w:jc w:val="right"/>
        <w:rPr>
          <w:rFonts w:ascii="Times New Roman"/>
          <w:szCs w:val="21"/>
        </w:rPr>
      </w:pPr>
      <m:oMath>
        <m:r>
          <m:rPr>
            <m:sty m:val="p"/>
          </m:rPr>
          <w:rPr>
            <w:rFonts w:ascii="Cambria Math" w:hAnsi="Cambria Math" w:eastAsia="仿宋_GB2312"/>
            <w:szCs w:val="21"/>
          </w:rPr>
          <m:t>E=M×β×1</m:t>
        </m:r>
        <m:sSup>
          <m:sSupPr>
            <m:ctrlPr>
              <w:rPr>
                <w:rFonts w:ascii="Cambria Math" w:hAnsi="Cambria Math" w:eastAsia="仿宋_GB2312"/>
                <w:szCs w:val="21"/>
              </w:rPr>
            </m:ctrlPr>
          </m:sSupPr>
          <m:e>
            <m:r>
              <m:rPr>
                <m:sty m:val="p"/>
              </m:rPr>
              <w:rPr>
                <w:rFonts w:ascii="Cambria Math" w:hAnsi="Cambria Math" w:eastAsia="仿宋_GB2312"/>
                <w:szCs w:val="21"/>
              </w:rPr>
              <m:t>0</m:t>
            </m:r>
            <m:ctrlPr>
              <w:rPr>
                <w:rFonts w:ascii="Cambria Math" w:hAnsi="Cambria Math" w:eastAsia="仿宋_GB2312"/>
                <w:szCs w:val="21"/>
              </w:rPr>
            </m:ctrlPr>
          </m:e>
          <m:sup>
            <m:r>
              <m:rPr>
                <m:sty m:val="p"/>
              </m:rPr>
              <w:rPr>
                <w:rFonts w:ascii="Cambria Math" w:hAnsi="Cambria Math" w:eastAsia="仿宋_GB2312"/>
                <w:szCs w:val="21"/>
              </w:rPr>
              <m:t>−3</m:t>
            </m:r>
            <m:ctrlPr>
              <w:rPr>
                <w:rFonts w:ascii="Cambria Math" w:hAnsi="Cambria Math" w:eastAsia="仿宋_GB2312"/>
                <w:szCs w:val="21"/>
              </w:rPr>
            </m:ctrlPr>
          </m:sup>
        </m:sSup>
      </m:oMath>
      <w:r>
        <w:rPr>
          <w:rFonts w:ascii="Times New Roman" w:eastAsia="仿宋_GB2312"/>
          <w:szCs w:val="21"/>
        </w:rPr>
        <w:t xml:space="preserve">   </w:t>
      </w:r>
      <w:r>
        <w:rPr>
          <w:rFonts w:hint="eastAsia" w:ascii="Times New Roman" w:eastAsia="仿宋_GB2312"/>
          <w:szCs w:val="21"/>
        </w:rPr>
        <w:t xml:space="preserve">                            </w:t>
      </w:r>
      <w:r>
        <w:rPr>
          <w:rFonts w:ascii="Times New Roman" w:eastAsia="仿宋_GB2312"/>
          <w:szCs w:val="21"/>
        </w:rPr>
        <w:t xml:space="preserve">          </w:t>
      </w:r>
      <w:r>
        <w:rPr>
          <w:rFonts w:ascii="Times New Roman"/>
          <w:szCs w:val="21"/>
        </w:rPr>
        <w:t>（</w:t>
      </w:r>
      <w:r>
        <w:rPr>
          <w:rFonts w:hint="eastAsia" w:ascii="Times New Roman"/>
          <w:szCs w:val="21"/>
        </w:rPr>
        <w:t>16</w:t>
      </w:r>
      <w:r>
        <w:rPr>
          <w:rFonts w:ascii="Times New Roman"/>
          <w:szCs w:val="21"/>
        </w:rPr>
        <w:t>）</w:t>
      </w:r>
    </w:p>
    <w:p>
      <w:pPr>
        <w:pStyle w:val="61"/>
        <w:spacing w:line="400" w:lineRule="exact"/>
        <w:ind w:firstLine="420"/>
        <w:rPr>
          <w:rFonts w:ascii="Times New Roman"/>
          <w:szCs w:val="21"/>
        </w:rPr>
      </w:pPr>
      <w:r>
        <w:rPr>
          <w:rFonts w:ascii="Times New Roman"/>
          <w:szCs w:val="21"/>
        </w:rPr>
        <w:t>式中：</w:t>
      </w:r>
      <m:oMath>
        <m:r>
          <m:rPr>
            <m:sty m:val="p"/>
          </m:rPr>
          <w:rPr>
            <w:rFonts w:ascii="Cambria Math" w:hAnsi="Cambria Math"/>
            <w:szCs w:val="21"/>
          </w:rPr>
          <m:t>E</m:t>
        </m:r>
      </m:oMath>
      <w:r>
        <w:rPr>
          <w:rFonts w:ascii="Times New Roman"/>
          <w:szCs w:val="21"/>
        </w:rPr>
        <w:t>——核算时段内污染物的排放量，t；</w:t>
      </w:r>
    </w:p>
    <w:p>
      <w:pPr>
        <w:pStyle w:val="61"/>
        <w:spacing w:line="400" w:lineRule="exact"/>
        <w:ind w:firstLine="1050" w:firstLineChars="500"/>
        <w:rPr>
          <w:rFonts w:ascii="Times New Roman"/>
          <w:szCs w:val="21"/>
        </w:rPr>
      </w:pPr>
      <m:oMath>
        <m:r>
          <m:rPr>
            <m:sty m:val="p"/>
          </m:rPr>
          <w:rPr>
            <w:rFonts w:ascii="Cambria Math" w:hAnsi="Cambria Math" w:eastAsia="仿宋_GB2312"/>
            <w:szCs w:val="21"/>
          </w:rPr>
          <m:t>M</m:t>
        </m:r>
      </m:oMath>
      <w:r>
        <w:rPr>
          <w:rFonts w:ascii="Times New Roman"/>
          <w:szCs w:val="21"/>
        </w:rPr>
        <w:t>——核算时段内某工序或生产设施产品产量，t；</w:t>
      </w:r>
    </w:p>
    <w:p>
      <w:pPr>
        <w:pStyle w:val="61"/>
        <w:spacing w:line="460" w:lineRule="exact"/>
        <w:ind w:firstLine="1050" w:firstLineChars="500"/>
        <w:rPr>
          <w:rFonts w:ascii="Times New Roman"/>
          <w:szCs w:val="21"/>
        </w:rPr>
      </w:pPr>
      <m:oMath>
        <m:r>
          <m:rPr>
            <m:sty m:val="p"/>
          </m:rPr>
          <w:rPr>
            <w:rFonts w:ascii="Cambria Math" w:hAnsi="Cambria Math" w:eastAsia="仿宋_GB2312"/>
            <w:position w:val="0"/>
            <w:szCs w:val="21"/>
          </w:rPr>
          <m:t>β</m:t>
        </m:r>
      </m:oMath>
      <w:r>
        <w:rPr>
          <w:rFonts w:ascii="Times New Roman"/>
          <w:szCs w:val="21"/>
        </w:rPr>
        <w:t>——产污系数，kg/t。</w:t>
      </w:r>
    </w:p>
    <w:p>
      <w:pPr>
        <w:pStyle w:val="99"/>
        <w:spacing w:before="156" w:after="156"/>
      </w:pPr>
      <w:bookmarkStart w:id="95" w:name="_Toc196164827"/>
      <w:r>
        <w:rPr>
          <w:rFonts w:hint="eastAsia"/>
        </w:rPr>
        <w:t>非正常排放</w:t>
      </w:r>
      <w:bookmarkEnd w:id="95"/>
    </w:p>
    <w:p>
      <w:pPr>
        <w:pStyle w:val="237"/>
        <w:numPr>
          <w:ilvl w:val="255"/>
          <w:numId w:val="0"/>
        </w:numPr>
        <w:spacing w:before="156" w:after="156"/>
        <w:ind w:firstLine="420" w:firstLineChars="200"/>
        <w:rPr>
          <w:rFonts w:ascii="Times New Roman" w:eastAsia="宋体"/>
        </w:rPr>
      </w:pPr>
      <w:r>
        <w:rPr>
          <w:rFonts w:ascii="Times New Roman" w:eastAsia="宋体"/>
        </w:rPr>
        <w:t>有组织非正常排放时，具有有效自动或手工监测数据时，采用实测法（自动监测或手工监测）计算。污染治理设施发生故障时采用产污系数</w:t>
      </w:r>
      <w:r>
        <w:rPr>
          <w:rFonts w:ascii="Cambria Math" w:hAnsi="Cambria Math" w:eastAsia="仿宋_GB2312"/>
        </w:rPr>
        <w:t>核算</w:t>
      </w:r>
      <w:r>
        <w:rPr>
          <w:rFonts w:ascii="Times New Roman" w:eastAsia="宋体"/>
        </w:rPr>
        <w:t>实际排放量</w:t>
      </w:r>
      <w:r>
        <w:rPr>
          <w:rFonts w:hint="eastAsia" w:ascii="Times New Roman" w:eastAsia="宋体"/>
        </w:rPr>
        <w:t>，</w:t>
      </w:r>
      <w:r>
        <w:rPr>
          <w:rFonts w:ascii="Times New Roman" w:eastAsia="宋体"/>
        </w:rPr>
        <w:t>去除效率按0计算。</w:t>
      </w:r>
    </w:p>
    <w:p>
      <w:pPr>
        <w:pStyle w:val="70"/>
        <w:spacing w:before="156" w:after="156"/>
      </w:pPr>
      <w:bookmarkStart w:id="96" w:name="_Toc196164828"/>
      <w:r>
        <w:rPr>
          <w:rFonts w:hint="eastAsia"/>
        </w:rPr>
        <w:t>废水主要污染物</w:t>
      </w:r>
      <w:bookmarkEnd w:id="96"/>
    </w:p>
    <w:p>
      <w:pPr>
        <w:pStyle w:val="99"/>
        <w:spacing w:before="156" w:after="156"/>
      </w:pPr>
      <w:bookmarkStart w:id="97" w:name="_Toc196164829"/>
      <w:r>
        <w:rPr>
          <w:rFonts w:hint="eastAsia"/>
        </w:rPr>
        <w:t>基本要求</w:t>
      </w:r>
      <w:bookmarkEnd w:id="97"/>
    </w:p>
    <w:p>
      <w:pPr>
        <w:pStyle w:val="61"/>
        <w:spacing w:after="156" w:afterLines="50"/>
        <w:ind w:firstLine="420"/>
        <w:rPr>
          <w:rFonts w:ascii="Times New Roman"/>
        </w:rPr>
      </w:pPr>
      <w:r>
        <w:rPr>
          <w:rFonts w:ascii="Times New Roman"/>
        </w:rPr>
        <w:t>排污单位工业废水排入集中式水污染治理单位或其他单位处理的，应同时核算其在集中式水污染治理单位或其他单位排放口排入外环境的实际排放量。间接排放量按照实际排放废水量和外排口的排放浓度限值计算。排放浓度限值按照行业排放标准和集中式水污染治理等单位的排放标准，从严确定。</w:t>
      </w:r>
    </w:p>
    <w:p>
      <w:pPr>
        <w:pStyle w:val="99"/>
        <w:spacing w:before="156" w:after="156"/>
      </w:pPr>
      <w:bookmarkStart w:id="98" w:name="_Toc196164830"/>
      <w:r>
        <w:rPr>
          <w:rFonts w:hint="eastAsia"/>
        </w:rPr>
        <w:t>实测法</w:t>
      </w:r>
      <w:bookmarkEnd w:id="98"/>
    </w:p>
    <w:p>
      <w:pPr>
        <w:pStyle w:val="103"/>
        <w:spacing w:before="156" w:after="156"/>
      </w:pPr>
      <w:r>
        <w:rPr>
          <w:rFonts w:hint="eastAsia"/>
        </w:rPr>
        <w:t>采用自动监测数据核算</w:t>
      </w:r>
    </w:p>
    <w:p>
      <w:pPr>
        <w:pStyle w:val="61"/>
        <w:spacing w:before="156" w:beforeLines="50"/>
        <w:ind w:firstLine="420"/>
        <w:rPr>
          <w:rFonts w:ascii="Times New Roman"/>
        </w:rPr>
      </w:pPr>
      <w:r>
        <w:rPr>
          <w:rFonts w:ascii="Times New Roman"/>
        </w:rPr>
        <w:t>废水自动监测实测法应采用符合监测规范的有效自动监测数据污染物的日平均排放浓度、日废水量、运行时间核算污染物年排放量，计算公式如下</w:t>
      </w:r>
      <w:r>
        <w:rPr>
          <w:rFonts w:hint="eastAsia" w:ascii="Times New Roman"/>
        </w:rPr>
        <w:t>：</w:t>
      </w:r>
    </w:p>
    <w:p>
      <w:pPr>
        <w:pStyle w:val="61"/>
        <w:spacing w:line="400" w:lineRule="exact"/>
        <w:ind w:firstLine="420"/>
        <w:jc w:val="right"/>
        <w:rPr>
          <w:rFonts w:ascii="Times New Roman"/>
        </w:rPr>
      </w:pPr>
      <m:oMath>
        <m:sSub>
          <m:sSubPr>
            <m:ctrlPr>
              <w:rPr>
                <w:rFonts w:ascii="Cambria Math" w:hAnsi="Cambria Math" w:eastAsia="仿宋_GB2312"/>
                <w:sz w:val="24"/>
                <w:szCs w:val="24"/>
              </w:rPr>
            </m:ctrlPr>
          </m:sSubPr>
          <m:e>
            <m:r>
              <m:rPr>
                <m:sty m:val="p"/>
              </m:rPr>
              <w:rPr>
                <w:rFonts w:ascii="Cambria Math" w:hAnsi="Cambria Math" w:eastAsia="仿宋_GB2312"/>
                <w:sz w:val="24"/>
                <w:szCs w:val="24"/>
              </w:rPr>
              <m:t>E</m:t>
            </m:r>
            <m:ctrlPr>
              <w:rPr>
                <w:rFonts w:ascii="Cambria Math" w:hAnsi="Cambria Math" w:eastAsia="仿宋_GB2312"/>
                <w:sz w:val="24"/>
                <w:szCs w:val="24"/>
              </w:rPr>
            </m:ctrlPr>
          </m:e>
          <m:sub>
            <m:r>
              <m:rPr>
                <m:sty m:val="p"/>
              </m:rPr>
              <w:rPr>
                <w:rFonts w:ascii="Cambria Math" w:hAnsi="Cambria Math" w:eastAsia="仿宋_GB2312"/>
                <w:sz w:val="24"/>
                <w:szCs w:val="24"/>
              </w:rPr>
              <m:t>废水</m:t>
            </m:r>
            <m:ctrlPr>
              <w:rPr>
                <w:rFonts w:ascii="Cambria Math" w:hAnsi="Cambria Math" w:eastAsia="仿宋_GB2312"/>
                <w:sz w:val="24"/>
                <w:szCs w:val="24"/>
              </w:rPr>
            </m:ctrlPr>
          </m:sub>
        </m:sSub>
        <m:r>
          <m:rPr>
            <m:sty m:val="p"/>
          </m:rPr>
          <w:rPr>
            <w:rFonts w:ascii="Cambria Math" w:hAnsi="Cambria Math" w:eastAsia="仿宋_GB2312"/>
            <w:sz w:val="24"/>
            <w:szCs w:val="24"/>
          </w:rPr>
          <m:t>=</m:t>
        </m:r>
        <m:nary>
          <m:naryPr>
            <m:chr m:val="∑"/>
            <m:ctrlPr>
              <w:rPr>
                <w:rFonts w:ascii="Cambria Math" w:hAnsi="Cambria Math" w:eastAsia="仿宋_GB2312"/>
                <w:sz w:val="24"/>
                <w:szCs w:val="24"/>
              </w:rPr>
            </m:ctrlPr>
          </m:naryPr>
          <m:sub>
            <m:r>
              <m:rPr>
                <m:sty m:val="p"/>
              </m:rPr>
              <w:rPr>
                <w:rFonts w:ascii="Cambria Math" w:hAnsi="Cambria Math" w:eastAsia="仿宋_GB2312"/>
                <w:sz w:val="24"/>
                <w:szCs w:val="24"/>
              </w:rPr>
              <m:t>i=1</m:t>
            </m:r>
            <m:ctrlPr>
              <w:rPr>
                <w:rFonts w:ascii="Cambria Math" w:hAnsi="Cambria Math" w:eastAsia="仿宋_GB2312"/>
                <w:sz w:val="24"/>
                <w:szCs w:val="24"/>
              </w:rPr>
            </m:ctrlPr>
          </m:sub>
          <m:sup>
            <m:r>
              <m:rPr>
                <m:sty m:val="p"/>
              </m:rPr>
              <w:rPr>
                <w:rFonts w:ascii="Cambria Math" w:hAnsi="Cambria Math" w:eastAsia="仿宋_GB2312"/>
                <w:sz w:val="24"/>
                <w:szCs w:val="24"/>
              </w:rPr>
              <m:t>n</m:t>
            </m:r>
            <m:ctrlPr>
              <w:rPr>
                <w:rFonts w:ascii="Cambria Math" w:hAnsi="Cambria Math" w:eastAsia="仿宋_GB2312"/>
                <w:sz w:val="24"/>
                <w:szCs w:val="24"/>
              </w:rPr>
            </m:ctrlPr>
          </m:sup>
          <m:e>
            <m:r>
              <m:rPr>
                <m:sty m:val="p"/>
              </m:rPr>
              <w:rPr>
                <w:rFonts w:ascii="Cambria Math" w:hAnsi="Cambria Math" w:eastAsia="仿宋_GB2312"/>
                <w:sz w:val="24"/>
                <w:szCs w:val="24"/>
              </w:rPr>
              <m:t>(</m:t>
            </m:r>
            <m:sSub>
              <m:sSubPr>
                <m:ctrlPr>
                  <w:rPr>
                    <w:rFonts w:ascii="Cambria Math" w:hAnsi="Cambria Math" w:eastAsia="仿宋_GB2312"/>
                    <w:sz w:val="24"/>
                    <w:szCs w:val="24"/>
                  </w:rPr>
                </m:ctrlPr>
              </m:sSubPr>
              <m:e>
                <m:r>
                  <m:rPr>
                    <m:sty m:val="p"/>
                  </m:rPr>
                  <w:rPr>
                    <w:rFonts w:ascii="Cambria Math" w:hAnsi="Cambria Math" w:eastAsia="仿宋_GB2312"/>
                    <w:sz w:val="24"/>
                    <w:szCs w:val="24"/>
                  </w:rPr>
                  <m:t>c</m:t>
                </m:r>
                <m:ctrlPr>
                  <w:rPr>
                    <w:rFonts w:ascii="Cambria Math" w:hAnsi="Cambria Math" w:eastAsia="仿宋_GB2312"/>
                    <w:sz w:val="24"/>
                    <w:szCs w:val="24"/>
                  </w:rPr>
                </m:ctrlPr>
              </m:e>
              <m:sub>
                <m:r>
                  <m:rPr>
                    <m:sty m:val="p"/>
                  </m:rPr>
                  <w:rPr>
                    <w:rFonts w:ascii="Cambria Math" w:hAnsi="Cambria Math" w:eastAsia="仿宋_GB2312"/>
                    <w:sz w:val="24"/>
                    <w:szCs w:val="24"/>
                  </w:rPr>
                  <m:t>i</m:t>
                </m:r>
                <m:ctrlPr>
                  <w:rPr>
                    <w:rFonts w:ascii="Cambria Math" w:hAnsi="Cambria Math" w:eastAsia="仿宋_GB2312"/>
                    <w:sz w:val="24"/>
                    <w:szCs w:val="24"/>
                  </w:rPr>
                </m:ctrlPr>
              </m:sub>
            </m:sSub>
            <m:r>
              <m:rPr>
                <m:sty m:val="p"/>
              </m:rPr>
              <w:rPr>
                <w:rFonts w:ascii="Cambria Math" w:hAnsi="Cambria Math" w:eastAsia="仿宋_GB2312"/>
                <w:sz w:val="24"/>
                <w:szCs w:val="24"/>
              </w:rPr>
              <m:t>×</m:t>
            </m:r>
            <m:sSub>
              <m:sSubPr>
                <m:ctrlPr>
                  <w:rPr>
                    <w:rFonts w:ascii="Cambria Math" w:hAnsi="Cambria Math" w:eastAsia="仿宋_GB2312"/>
                    <w:sz w:val="24"/>
                    <w:szCs w:val="24"/>
                  </w:rPr>
                </m:ctrlPr>
              </m:sSubPr>
              <m:e>
                <m:r>
                  <m:rPr>
                    <m:sty m:val="p"/>
                  </m:rPr>
                  <w:rPr>
                    <w:rFonts w:ascii="Cambria Math" w:hAnsi="Cambria Math" w:eastAsia="仿宋_GB2312"/>
                    <w:sz w:val="24"/>
                    <w:szCs w:val="24"/>
                  </w:rPr>
                  <m:t>q</m:t>
                </m:r>
                <m:ctrlPr>
                  <w:rPr>
                    <w:rFonts w:ascii="Cambria Math" w:hAnsi="Cambria Math" w:eastAsia="仿宋_GB2312"/>
                    <w:sz w:val="24"/>
                    <w:szCs w:val="24"/>
                  </w:rPr>
                </m:ctrlPr>
              </m:e>
              <m:sub>
                <m:r>
                  <m:rPr>
                    <m:sty m:val="p"/>
                  </m:rPr>
                  <w:rPr>
                    <w:rFonts w:ascii="Cambria Math" w:hAnsi="Cambria Math" w:eastAsia="仿宋_GB2312"/>
                    <w:sz w:val="24"/>
                    <w:szCs w:val="24"/>
                  </w:rPr>
                  <m:t>i</m:t>
                </m:r>
                <m:ctrlPr>
                  <w:rPr>
                    <w:rFonts w:ascii="Cambria Math" w:hAnsi="Cambria Math" w:eastAsia="仿宋_GB2312"/>
                    <w:sz w:val="24"/>
                    <w:szCs w:val="24"/>
                  </w:rPr>
                </m:ctrlPr>
              </m:sub>
            </m:sSub>
            <m:r>
              <m:rPr>
                <m:sty m:val="p"/>
              </m:rPr>
              <w:rPr>
                <w:rFonts w:ascii="Cambria Math" w:hAnsi="Cambria Math" w:eastAsia="仿宋_GB2312"/>
                <w:sz w:val="24"/>
                <w:szCs w:val="24"/>
              </w:rPr>
              <m:t>×1</m:t>
            </m:r>
            <m:sSup>
              <m:sSupPr>
                <m:ctrlPr>
                  <w:rPr>
                    <w:rFonts w:ascii="Cambria Math" w:hAnsi="Cambria Math" w:eastAsia="仿宋_GB2312"/>
                    <w:sz w:val="24"/>
                    <w:szCs w:val="24"/>
                  </w:rPr>
                </m:ctrlPr>
              </m:sSupPr>
              <m:e>
                <m:r>
                  <m:rPr>
                    <m:sty m:val="p"/>
                  </m:rPr>
                  <w:rPr>
                    <w:rFonts w:ascii="Cambria Math" w:hAnsi="Cambria Math" w:eastAsia="仿宋_GB2312"/>
                    <w:sz w:val="24"/>
                    <w:szCs w:val="24"/>
                  </w:rPr>
                  <m:t>0</m:t>
                </m:r>
                <m:ctrlPr>
                  <w:rPr>
                    <w:rFonts w:ascii="Cambria Math" w:hAnsi="Cambria Math" w:eastAsia="仿宋_GB2312"/>
                    <w:sz w:val="24"/>
                    <w:szCs w:val="24"/>
                  </w:rPr>
                </m:ctrlPr>
              </m:e>
              <m:sup>
                <m:r>
                  <m:rPr>
                    <m:sty m:val="p"/>
                  </m:rPr>
                  <w:rPr>
                    <w:rFonts w:ascii="Cambria Math" w:hAnsi="Cambria Math" w:eastAsia="仿宋_GB2312"/>
                    <w:sz w:val="24"/>
                    <w:szCs w:val="24"/>
                  </w:rPr>
                  <m:t>−6</m:t>
                </m:r>
                <m:ctrlPr>
                  <w:rPr>
                    <w:rFonts w:ascii="Cambria Math" w:hAnsi="Cambria Math" w:eastAsia="仿宋_GB2312"/>
                    <w:sz w:val="24"/>
                    <w:szCs w:val="24"/>
                  </w:rPr>
                </m:ctrlPr>
              </m:sup>
            </m:sSup>
            <m:r>
              <m:rPr>
                <m:sty m:val="p"/>
              </m:rPr>
              <w:rPr>
                <w:rFonts w:ascii="Cambria Math" w:hAnsi="Cambria Math" w:eastAsia="仿宋_GB2312"/>
                <w:sz w:val="24"/>
                <w:szCs w:val="24"/>
              </w:rPr>
              <m:t>)</m:t>
            </m:r>
            <m:ctrlPr>
              <w:rPr>
                <w:rFonts w:ascii="Cambria Math" w:hAnsi="Cambria Math" w:eastAsia="仿宋_GB2312"/>
                <w:sz w:val="24"/>
                <w:szCs w:val="24"/>
              </w:rPr>
            </m:ctrlPr>
          </m:e>
        </m:nary>
      </m:oMath>
      <w:r>
        <w:rPr>
          <w:rFonts w:ascii="Times New Roman" w:eastAsia="仿宋_GB2312"/>
          <w:sz w:val="24"/>
          <w:szCs w:val="24"/>
        </w:rPr>
        <w:t xml:space="preserve">       </w:t>
      </w:r>
      <w:r>
        <w:rPr>
          <w:rFonts w:hint="eastAsia" w:ascii="Times New Roman" w:eastAsia="仿宋_GB2312"/>
          <w:sz w:val="24"/>
          <w:szCs w:val="24"/>
        </w:rPr>
        <w:t xml:space="preserve">             </w:t>
      </w:r>
      <w:r>
        <w:rPr>
          <w:rFonts w:ascii="Times New Roman" w:eastAsia="仿宋_GB2312"/>
          <w:sz w:val="24"/>
          <w:szCs w:val="24"/>
        </w:rPr>
        <w:t xml:space="preserve">       </w:t>
      </w:r>
      <w:r>
        <w:rPr>
          <w:rFonts w:ascii="Times New Roman"/>
        </w:rPr>
        <w:t>（</w:t>
      </w:r>
      <w:r>
        <w:rPr>
          <w:rFonts w:hint="eastAsia" w:ascii="Times New Roman"/>
        </w:rPr>
        <w:t>17</w:t>
      </w:r>
      <w:r>
        <w:rPr>
          <w:rFonts w:ascii="Times New Roman"/>
        </w:rPr>
        <w:t>）</w:t>
      </w:r>
    </w:p>
    <w:p>
      <w:pPr>
        <w:pStyle w:val="61"/>
        <w:spacing w:line="400" w:lineRule="exact"/>
        <w:ind w:firstLine="420"/>
        <w:rPr>
          <w:rFonts w:ascii="Times New Roman"/>
        </w:rPr>
      </w:pPr>
      <w:r>
        <w:rPr>
          <w:rFonts w:ascii="Times New Roman"/>
        </w:rPr>
        <w:t>式中：</w:t>
      </w:r>
      <m:oMath>
        <m:sSub>
          <m:sSubPr>
            <m:ctrlPr>
              <w:rPr>
                <w:rFonts w:ascii="Cambria Math" w:hAnsi="Cambria Math" w:eastAsia="仿宋_GB2312"/>
                <w:i/>
                <w:sz w:val="24"/>
                <w:szCs w:val="24"/>
              </w:rPr>
            </m:ctrlPr>
          </m:sSubPr>
          <m:e>
            <m:r>
              <w:rPr>
                <w:rFonts w:ascii="Cambria Math" w:hAnsi="Cambria Math" w:eastAsia="仿宋_GB2312"/>
                <w:sz w:val="24"/>
                <w:szCs w:val="24"/>
              </w:rPr>
              <m:t>E</m:t>
            </m:r>
            <m:ctrlPr>
              <w:rPr>
                <w:rFonts w:ascii="Cambria Math" w:hAnsi="Cambria Math" w:eastAsia="仿宋_GB2312"/>
                <w:i/>
                <w:sz w:val="24"/>
                <w:szCs w:val="24"/>
              </w:rPr>
            </m:ctrlPr>
          </m:e>
          <m:sub>
            <m:r>
              <w:rPr>
                <w:rFonts w:ascii="Cambria Math" w:hAnsi="Cambria Math" w:eastAsia="仿宋_GB2312"/>
                <w:sz w:val="24"/>
                <w:szCs w:val="24"/>
              </w:rPr>
              <m:t>废水</m:t>
            </m:r>
            <m:ctrlPr>
              <w:rPr>
                <w:rFonts w:ascii="Cambria Math" w:hAnsi="Cambria Math" w:eastAsia="仿宋_GB2312"/>
                <w:i/>
                <w:sz w:val="24"/>
                <w:szCs w:val="24"/>
              </w:rPr>
            </m:ctrlPr>
          </m:sub>
        </m:sSub>
      </m:oMath>
      <w:r>
        <w:rPr>
          <w:rFonts w:ascii="Times New Roman"/>
        </w:rPr>
        <w:t>——核算时段内排放口污染物的实际排放量，t；</w:t>
      </w:r>
    </w:p>
    <w:p>
      <w:pPr>
        <w:pStyle w:val="61"/>
        <w:spacing w:line="400" w:lineRule="exact"/>
        <w:ind w:firstLine="960" w:firstLineChars="400"/>
        <w:rPr>
          <w:rFonts w:ascii="Times New Roman"/>
        </w:rPr>
      </w:pPr>
      <m:oMath>
        <m:sSub>
          <m:sSubPr>
            <m:ctrlPr>
              <w:rPr>
                <w:rFonts w:ascii="Cambria Math" w:hAnsi="Cambria Math" w:eastAsia="仿宋_GB2312"/>
                <w:i/>
                <w:sz w:val="24"/>
                <w:szCs w:val="24"/>
              </w:rPr>
            </m:ctrlPr>
          </m:sSubPr>
          <m:e>
            <m:r>
              <w:rPr>
                <w:rFonts w:ascii="Cambria Math" w:hAnsi="Cambria Math" w:eastAsia="仿宋_GB2312"/>
                <w:sz w:val="24"/>
                <w:szCs w:val="24"/>
              </w:rPr>
              <m:t>c</m:t>
            </m:r>
            <m:ctrlPr>
              <w:rPr>
                <w:rFonts w:ascii="Cambria Math" w:hAnsi="Cambria Math" w:eastAsia="仿宋_GB2312"/>
                <w:i/>
                <w:sz w:val="24"/>
                <w:szCs w:val="24"/>
              </w:rPr>
            </m:ctrlPr>
          </m:e>
          <m:sub>
            <m:r>
              <w:rPr>
                <w:rFonts w:ascii="Cambria Math" w:hAnsi="Cambria Math" w:eastAsia="仿宋_GB2312"/>
                <w:sz w:val="24"/>
                <w:szCs w:val="24"/>
              </w:rPr>
              <m:t>i</m:t>
            </m:r>
            <m:ctrlPr>
              <w:rPr>
                <w:rFonts w:ascii="Cambria Math" w:hAnsi="Cambria Math" w:eastAsia="仿宋_GB2312"/>
                <w:i/>
                <w:sz w:val="24"/>
                <w:szCs w:val="24"/>
              </w:rPr>
            </m:ctrlPr>
          </m:sub>
        </m:sSub>
      </m:oMath>
      <w:r>
        <w:rPr>
          <w:rFonts w:ascii="Times New Roman"/>
        </w:rPr>
        <w:t>——污染物在第i日的实测平均排放浓度，mg/L；</w:t>
      </w:r>
    </w:p>
    <w:p>
      <w:pPr>
        <w:pStyle w:val="61"/>
        <w:spacing w:line="400" w:lineRule="exact"/>
        <w:ind w:firstLine="960" w:firstLineChars="400"/>
        <w:rPr>
          <w:rFonts w:ascii="Times New Roman"/>
        </w:rPr>
      </w:pPr>
      <m:oMath>
        <m:sSub>
          <m:sSubPr>
            <m:ctrlPr>
              <w:rPr>
                <w:rFonts w:ascii="Cambria Math" w:hAnsi="Cambria Math" w:eastAsia="仿宋_GB2312"/>
                <w:sz w:val="24"/>
                <w:szCs w:val="24"/>
              </w:rPr>
            </m:ctrlPr>
          </m:sSubPr>
          <m:e>
            <m:r>
              <w:rPr>
                <w:rFonts w:ascii="Cambria Math" w:hAnsi="Cambria Math" w:eastAsia="仿宋_GB2312"/>
                <w:sz w:val="24"/>
                <w:szCs w:val="24"/>
              </w:rPr>
              <m:t>q</m:t>
            </m:r>
            <m:ctrlPr>
              <w:rPr>
                <w:rFonts w:ascii="Cambria Math" w:hAnsi="Cambria Math" w:eastAsia="仿宋_GB2312"/>
                <w:sz w:val="24"/>
                <w:szCs w:val="24"/>
              </w:rPr>
            </m:ctrlPr>
          </m:e>
          <m:sub>
            <m:r>
              <w:rPr>
                <w:rFonts w:ascii="Cambria Math" w:hAnsi="Cambria Math" w:eastAsia="仿宋_GB2312"/>
                <w:sz w:val="24"/>
                <w:szCs w:val="24"/>
              </w:rPr>
              <m:t>i</m:t>
            </m:r>
            <m:ctrlPr>
              <w:rPr>
                <w:rFonts w:ascii="Cambria Math" w:hAnsi="Cambria Math" w:eastAsia="仿宋_GB2312"/>
                <w:sz w:val="24"/>
                <w:szCs w:val="24"/>
              </w:rPr>
            </m:ctrlPr>
          </m:sub>
        </m:sSub>
      </m:oMath>
      <w:r>
        <w:rPr>
          <w:rFonts w:ascii="Times New Roman"/>
        </w:rPr>
        <w:t>——第i日的流量，m</w:t>
      </w:r>
      <w:r>
        <w:rPr>
          <w:rFonts w:ascii="Times New Roman"/>
          <w:vertAlign w:val="superscript"/>
        </w:rPr>
        <w:t>3</w:t>
      </w:r>
      <w:r>
        <w:rPr>
          <w:rFonts w:ascii="Times New Roman"/>
        </w:rPr>
        <w:t>/d；</w:t>
      </w:r>
    </w:p>
    <w:p>
      <w:pPr>
        <w:pStyle w:val="61"/>
        <w:spacing w:line="400" w:lineRule="exact"/>
        <w:ind w:firstLine="960" w:firstLineChars="400"/>
        <w:rPr>
          <w:rFonts w:ascii="Times New Roman"/>
        </w:rPr>
      </w:pPr>
      <w:r>
        <w:rPr>
          <w:rFonts w:ascii="Cambria Math" w:hAnsi="Cambria Math" w:eastAsia="仿宋_GB2312"/>
          <w:sz w:val="24"/>
          <w:szCs w:val="24"/>
        </w:rPr>
        <w:t>n——核算时段内的污染物排放时间，d。</w:t>
      </w:r>
    </w:p>
    <w:p>
      <w:pPr>
        <w:pStyle w:val="61"/>
        <w:ind w:firstLine="420"/>
        <w:rPr>
          <w:rFonts w:ascii="Times New Roman"/>
          <w:szCs w:val="21"/>
        </w:rPr>
      </w:pPr>
      <w:r>
        <w:rPr>
          <w:rFonts w:ascii="Times New Roman"/>
          <w:szCs w:val="21"/>
        </w:rPr>
        <w:t>对要求采用自动监测的排放口或污染物项目，在自动监测数据由于某种原因出现中断或其他情况，应按照HJ356补遗。</w:t>
      </w:r>
    </w:p>
    <w:p>
      <w:pPr>
        <w:pStyle w:val="103"/>
        <w:spacing w:before="156" w:after="156"/>
      </w:pPr>
      <w:r>
        <w:rPr>
          <w:rFonts w:hint="eastAsia"/>
        </w:rPr>
        <w:t>采用手工监测数据核算</w:t>
      </w:r>
    </w:p>
    <w:p>
      <w:pPr>
        <w:pStyle w:val="61"/>
        <w:spacing w:before="156" w:beforeLines="50"/>
        <w:ind w:firstLine="420"/>
        <w:rPr>
          <w:rFonts w:ascii="Times New Roman"/>
          <w:szCs w:val="21"/>
        </w:rPr>
      </w:pPr>
      <w:r>
        <w:rPr>
          <w:rFonts w:ascii="Times New Roman"/>
          <w:szCs w:val="21"/>
        </w:rPr>
        <w:t>废水手工监测实测法应采用每次手工监测时段内污染物的日平均排放浓度、日废水量、运行时间核算污染物年排放量，监测时段内有多组监测数据时，应加权平均</w:t>
      </w:r>
      <w:r>
        <w:rPr>
          <w:rFonts w:hint="eastAsia" w:ascii="Times New Roman"/>
          <w:szCs w:val="21"/>
        </w:rPr>
        <w:t>，</w:t>
      </w:r>
      <w:r>
        <w:rPr>
          <w:rFonts w:ascii="Times New Roman"/>
        </w:rPr>
        <w:t>计算公式如下</w:t>
      </w:r>
      <w:r>
        <w:rPr>
          <w:rFonts w:hint="eastAsia" w:ascii="Times New Roman"/>
        </w:rPr>
        <w:t>：</w:t>
      </w:r>
    </w:p>
    <w:p>
      <w:pPr>
        <w:pStyle w:val="61"/>
        <w:spacing w:line="400" w:lineRule="exact"/>
        <w:ind w:firstLine="1680" w:firstLineChars="800"/>
        <w:jc w:val="right"/>
        <w:rPr>
          <w:rFonts w:ascii="Times New Roman"/>
          <w:szCs w:val="21"/>
        </w:rPr>
      </w:pPr>
      <m:oMath>
        <m:sSub>
          <m:sSubPr>
            <m:ctrlPr>
              <w:rPr>
                <w:rFonts w:ascii="Cambria Math" w:hAnsi="Cambria Math" w:eastAsia="仿宋_GB2312"/>
                <w:szCs w:val="21"/>
              </w:rPr>
            </m:ctrlPr>
          </m:sSubPr>
          <m:e>
            <m:r>
              <m:rPr>
                <m:sty m:val="p"/>
              </m:rPr>
              <w:rPr>
                <w:rFonts w:ascii="Cambria Math" w:hAnsi="Cambria Math" w:eastAsia="仿宋_GB2312"/>
                <w:szCs w:val="21"/>
              </w:rPr>
              <m:t>E</m:t>
            </m:r>
            <m:ctrlPr>
              <w:rPr>
                <w:rFonts w:ascii="Cambria Math" w:hAnsi="Cambria Math" w:eastAsia="仿宋_GB2312"/>
                <w:szCs w:val="21"/>
              </w:rPr>
            </m:ctrlPr>
          </m:e>
          <m:sub>
            <m:r>
              <m:rPr>
                <m:sty m:val="p"/>
              </m:rPr>
              <w:rPr>
                <w:rFonts w:ascii="Cambria Math" w:hAnsi="Cambria Math" w:eastAsia="仿宋_GB2312"/>
                <w:szCs w:val="21"/>
              </w:rPr>
              <m:t>废水</m:t>
            </m:r>
            <m:ctrlPr>
              <w:rPr>
                <w:rFonts w:ascii="Cambria Math" w:hAnsi="Cambria Math" w:eastAsia="仿宋_GB2312"/>
                <w:szCs w:val="21"/>
              </w:rPr>
            </m:ctrlPr>
          </m:sub>
        </m:sSub>
        <m:r>
          <m:rPr>
            <m:sty m:val="p"/>
          </m:rPr>
          <w:rPr>
            <w:rFonts w:ascii="Cambria Math" w:hAnsi="Cambria Math" w:eastAsia="仿宋_GB2312"/>
            <w:szCs w:val="21"/>
          </w:rPr>
          <m:t>=</m:t>
        </m:r>
        <m:f>
          <m:fPr>
            <m:ctrlPr>
              <w:rPr>
                <w:rFonts w:ascii="Cambria Math" w:hAnsi="Cambria Math" w:eastAsia="仿宋_GB2312"/>
                <w:szCs w:val="21"/>
              </w:rPr>
            </m:ctrlPr>
          </m:fPr>
          <m:num>
            <m:nary>
              <m:naryPr>
                <m:chr m:val="∑"/>
                <m:ctrlPr>
                  <w:rPr>
                    <w:rFonts w:ascii="Cambria Math" w:hAnsi="Cambria Math" w:eastAsia="仿宋_GB2312"/>
                    <w:szCs w:val="21"/>
                  </w:rPr>
                </m:ctrlPr>
              </m:naryPr>
              <m:sub>
                <m:r>
                  <m:rPr>
                    <m:sty m:val="p"/>
                  </m:rPr>
                  <w:rPr>
                    <w:rFonts w:ascii="Cambria Math" w:hAnsi="Cambria Math" w:eastAsia="仿宋_GB2312"/>
                    <w:szCs w:val="21"/>
                  </w:rPr>
                  <m:t>i=1</m:t>
                </m:r>
                <m:ctrlPr>
                  <w:rPr>
                    <w:rFonts w:ascii="Cambria Math" w:hAnsi="Cambria Math" w:eastAsia="仿宋_GB2312"/>
                    <w:szCs w:val="21"/>
                  </w:rPr>
                </m:ctrlPr>
              </m:sub>
              <m:sup>
                <m:r>
                  <m:rPr>
                    <m:sty m:val="p"/>
                  </m:rPr>
                  <w:rPr>
                    <w:rFonts w:ascii="Cambria Math" w:hAnsi="Cambria Math" w:eastAsia="仿宋_GB2312"/>
                    <w:szCs w:val="21"/>
                  </w:rPr>
                  <m:t>n</m:t>
                </m:r>
                <m:ctrlPr>
                  <w:rPr>
                    <w:rFonts w:ascii="Cambria Math" w:hAnsi="Cambria Math" w:eastAsia="仿宋_GB2312"/>
                    <w:szCs w:val="21"/>
                  </w:rPr>
                </m:ctrlPr>
              </m:sup>
              <m:e>
                <m:r>
                  <m:rPr>
                    <m:sty m:val="p"/>
                  </m:rPr>
                  <w:rPr>
                    <w:rFonts w:ascii="Cambria Math" w:hAnsi="Cambria Math" w:eastAsia="仿宋_GB2312"/>
                    <w:szCs w:val="21"/>
                  </w:rPr>
                  <m:t>(</m:t>
                </m:r>
                <m:sSub>
                  <m:sSubPr>
                    <m:ctrlPr>
                      <w:rPr>
                        <w:rFonts w:ascii="Cambria Math" w:hAnsi="Cambria Math" w:eastAsia="仿宋_GB2312"/>
                        <w:szCs w:val="21"/>
                      </w:rPr>
                    </m:ctrlPr>
                  </m:sSubPr>
                  <m:e>
                    <m:r>
                      <m:rPr>
                        <m:sty m:val="p"/>
                      </m:rPr>
                      <w:rPr>
                        <w:rFonts w:ascii="Cambria Math" w:hAnsi="Cambria Math" w:eastAsia="仿宋_GB2312"/>
                        <w:szCs w:val="21"/>
                      </w:rPr>
                      <m:t>c</m:t>
                    </m:r>
                    <m:ctrlPr>
                      <w:rPr>
                        <w:rFonts w:ascii="Cambria Math" w:hAnsi="Cambria Math" w:eastAsia="仿宋_GB2312"/>
                        <w:szCs w:val="21"/>
                      </w:rPr>
                    </m:ctrlPr>
                  </m:e>
                  <m:sub>
                    <m:r>
                      <m:rPr>
                        <m:sty m:val="p"/>
                      </m:rPr>
                      <w:rPr>
                        <w:rFonts w:ascii="Cambria Math" w:hAnsi="Cambria Math" w:eastAsia="仿宋_GB2312"/>
                        <w:szCs w:val="21"/>
                      </w:rPr>
                      <m:t>i</m:t>
                    </m:r>
                    <m:ctrlPr>
                      <w:rPr>
                        <w:rFonts w:ascii="Cambria Math" w:hAnsi="Cambria Math" w:eastAsia="仿宋_GB2312"/>
                        <w:szCs w:val="21"/>
                      </w:rPr>
                    </m:ctrlPr>
                  </m:sub>
                </m:sSub>
                <m:r>
                  <m:rPr>
                    <m:sty m:val="p"/>
                  </m:rPr>
                  <w:rPr>
                    <w:rFonts w:ascii="Cambria Math" w:hAnsi="Cambria Math" w:eastAsia="仿宋_GB2312"/>
                    <w:szCs w:val="21"/>
                  </w:rPr>
                  <m:t>×</m:t>
                </m:r>
                <m:sSub>
                  <m:sSubPr>
                    <m:ctrlPr>
                      <w:rPr>
                        <w:rFonts w:ascii="Cambria Math" w:hAnsi="Cambria Math" w:eastAsia="仿宋_GB2312"/>
                        <w:szCs w:val="21"/>
                      </w:rPr>
                    </m:ctrlPr>
                  </m:sSubPr>
                  <m:e>
                    <m:r>
                      <m:rPr>
                        <m:sty m:val="p"/>
                      </m:rPr>
                      <w:rPr>
                        <w:rFonts w:ascii="Cambria Math" w:hAnsi="Cambria Math" w:eastAsia="仿宋_GB2312"/>
                        <w:szCs w:val="21"/>
                      </w:rPr>
                      <m:t>q</m:t>
                    </m:r>
                    <m:ctrlPr>
                      <w:rPr>
                        <w:rFonts w:ascii="Cambria Math" w:hAnsi="Cambria Math" w:eastAsia="仿宋_GB2312"/>
                        <w:szCs w:val="21"/>
                      </w:rPr>
                    </m:ctrlPr>
                  </m:e>
                  <m:sub>
                    <m:r>
                      <m:rPr>
                        <m:sty m:val="p"/>
                      </m:rPr>
                      <w:rPr>
                        <w:rFonts w:ascii="Cambria Math" w:hAnsi="Cambria Math" w:eastAsia="仿宋_GB2312"/>
                        <w:szCs w:val="21"/>
                      </w:rPr>
                      <m:t>i</m:t>
                    </m:r>
                    <m:ctrlPr>
                      <w:rPr>
                        <w:rFonts w:ascii="Cambria Math" w:hAnsi="Cambria Math" w:eastAsia="仿宋_GB2312"/>
                        <w:szCs w:val="21"/>
                      </w:rPr>
                    </m:ctrlPr>
                  </m:sub>
                </m:sSub>
                <m:r>
                  <m:rPr>
                    <m:sty m:val="p"/>
                  </m:rPr>
                  <w:rPr>
                    <w:rFonts w:ascii="Cambria Math" w:hAnsi="Cambria Math" w:eastAsia="仿宋_GB2312"/>
                    <w:szCs w:val="21"/>
                  </w:rPr>
                  <m:t>)</m:t>
                </m:r>
                <m:ctrlPr>
                  <w:rPr>
                    <w:rFonts w:ascii="Cambria Math" w:hAnsi="Cambria Math" w:eastAsia="仿宋_GB2312"/>
                    <w:szCs w:val="21"/>
                  </w:rPr>
                </m:ctrlPr>
              </m:e>
            </m:nary>
            <m:ctrlPr>
              <w:rPr>
                <w:rFonts w:ascii="Cambria Math" w:hAnsi="Cambria Math" w:eastAsia="仿宋_GB2312"/>
                <w:szCs w:val="21"/>
              </w:rPr>
            </m:ctrlPr>
          </m:num>
          <m:den>
            <m:r>
              <m:rPr>
                <m:sty m:val="p"/>
              </m:rPr>
              <w:rPr>
                <w:rFonts w:ascii="Cambria Math" w:hAnsi="Cambria Math" w:eastAsia="仿宋_GB2312"/>
                <w:szCs w:val="21"/>
              </w:rPr>
              <m:t>n</m:t>
            </m:r>
            <m:ctrlPr>
              <w:rPr>
                <w:rFonts w:ascii="Cambria Math" w:hAnsi="Cambria Math" w:eastAsia="仿宋_GB2312"/>
                <w:szCs w:val="21"/>
              </w:rPr>
            </m:ctrlPr>
          </m:den>
        </m:f>
        <m:r>
          <m:rPr>
            <m:sty m:val="p"/>
          </m:rPr>
          <w:rPr>
            <w:rFonts w:ascii="Cambria Math" w:hAnsi="Cambria Math" w:eastAsia="仿宋_GB2312"/>
            <w:szCs w:val="21"/>
          </w:rPr>
          <m:t>×T×1</m:t>
        </m:r>
        <m:sSup>
          <m:sSupPr>
            <m:ctrlPr>
              <w:rPr>
                <w:rFonts w:ascii="Cambria Math" w:hAnsi="Cambria Math" w:eastAsia="仿宋_GB2312"/>
                <w:szCs w:val="21"/>
              </w:rPr>
            </m:ctrlPr>
          </m:sSupPr>
          <m:e>
            <m:r>
              <m:rPr>
                <m:sty m:val="p"/>
              </m:rPr>
              <w:rPr>
                <w:rFonts w:ascii="Cambria Math" w:hAnsi="Cambria Math" w:eastAsia="仿宋_GB2312"/>
                <w:szCs w:val="21"/>
              </w:rPr>
              <m:t>0</m:t>
            </m:r>
            <m:ctrlPr>
              <w:rPr>
                <w:rFonts w:ascii="Cambria Math" w:hAnsi="Cambria Math" w:eastAsia="仿宋_GB2312"/>
                <w:szCs w:val="21"/>
              </w:rPr>
            </m:ctrlPr>
          </m:e>
          <m:sup>
            <m:r>
              <m:rPr>
                <m:sty m:val="p"/>
              </m:rPr>
              <w:rPr>
                <w:rFonts w:ascii="Cambria Math" w:hAnsi="Cambria Math" w:eastAsia="仿宋_GB2312"/>
                <w:szCs w:val="21"/>
              </w:rPr>
              <m:t>−6</m:t>
            </m:r>
            <m:ctrlPr>
              <w:rPr>
                <w:rFonts w:ascii="Cambria Math" w:hAnsi="Cambria Math" w:eastAsia="仿宋_GB2312"/>
                <w:szCs w:val="21"/>
              </w:rPr>
            </m:ctrlPr>
          </m:sup>
        </m:sSup>
      </m:oMath>
      <w:r>
        <w:rPr>
          <w:rFonts w:ascii="Times New Roman" w:eastAsia="仿宋_GB2312"/>
          <w:szCs w:val="21"/>
        </w:rPr>
        <w:t xml:space="preserve">        </w:t>
      </w:r>
      <w:r>
        <w:rPr>
          <w:rFonts w:hint="eastAsia" w:ascii="Times New Roman" w:eastAsia="仿宋_GB2312"/>
          <w:szCs w:val="21"/>
        </w:rPr>
        <w:t xml:space="preserve">         </w:t>
      </w:r>
      <w:r>
        <w:rPr>
          <w:rFonts w:ascii="Times New Roman"/>
          <w:szCs w:val="21"/>
        </w:rPr>
        <w:tab/>
      </w:r>
      <w:r>
        <w:rPr>
          <w:rFonts w:ascii="Times New Roman"/>
          <w:szCs w:val="21"/>
        </w:rPr>
        <w:t xml:space="preserve"> （</w:t>
      </w:r>
      <w:r>
        <w:rPr>
          <w:rFonts w:hint="eastAsia" w:ascii="Times New Roman"/>
          <w:szCs w:val="21"/>
        </w:rPr>
        <w:t>1</w:t>
      </w:r>
      <w:r>
        <w:rPr>
          <w:rFonts w:hint="eastAsia" w:ascii="Times New Roman"/>
          <w:color w:val="auto"/>
          <w:szCs w:val="21"/>
          <w:lang w:val="en-US" w:eastAsia="zh-CN"/>
        </w:rPr>
        <w:t>8</w:t>
      </w:r>
      <w:r>
        <w:rPr>
          <w:rFonts w:ascii="Times New Roman"/>
          <w:szCs w:val="21"/>
        </w:rPr>
        <w:t>）</w:t>
      </w:r>
    </w:p>
    <w:p>
      <w:pPr>
        <w:pStyle w:val="61"/>
        <w:spacing w:line="400" w:lineRule="exact"/>
        <w:ind w:firstLine="420"/>
        <w:rPr>
          <w:rFonts w:ascii="Times New Roman"/>
          <w:szCs w:val="21"/>
        </w:rPr>
      </w:pPr>
      <w:r>
        <w:rPr>
          <w:rFonts w:ascii="Times New Roman"/>
          <w:szCs w:val="21"/>
        </w:rPr>
        <w:t>式中：</w:t>
      </w:r>
      <m:oMath>
        <m:sSub>
          <m:sSubPr>
            <m:ctrlPr>
              <w:rPr>
                <w:rFonts w:ascii="Cambria Math" w:hAnsi="Cambria Math" w:eastAsia="仿宋_GB2312"/>
                <w:i/>
                <w:szCs w:val="21"/>
              </w:rPr>
            </m:ctrlPr>
          </m:sSubPr>
          <m:e>
            <m:r>
              <w:rPr>
                <w:rFonts w:ascii="Cambria Math" w:hAnsi="Cambria Math" w:eastAsia="仿宋_GB2312"/>
                <w:szCs w:val="21"/>
              </w:rPr>
              <m:t>E</m:t>
            </m:r>
            <m:ctrlPr>
              <w:rPr>
                <w:rFonts w:ascii="Cambria Math" w:hAnsi="Cambria Math" w:eastAsia="仿宋_GB2312"/>
                <w:i/>
                <w:szCs w:val="21"/>
              </w:rPr>
            </m:ctrlPr>
          </m:e>
          <m:sub>
            <m:r>
              <w:rPr>
                <w:rFonts w:ascii="Cambria Math" w:hAnsi="Cambria Math" w:eastAsia="仿宋_GB2312"/>
                <w:szCs w:val="21"/>
              </w:rPr>
              <m:t>废水</m:t>
            </m:r>
            <m:ctrlPr>
              <w:rPr>
                <w:rFonts w:ascii="Cambria Math" w:hAnsi="Cambria Math" w:eastAsia="仿宋_GB2312"/>
                <w:i/>
                <w:szCs w:val="21"/>
              </w:rPr>
            </m:ctrlPr>
          </m:sub>
        </m:sSub>
      </m:oMath>
      <w:r>
        <w:rPr>
          <w:rFonts w:ascii="Times New Roman"/>
          <w:szCs w:val="21"/>
        </w:rPr>
        <w:t>——核算时段内排放口污染物的实际排放量，t；</w:t>
      </w:r>
    </w:p>
    <w:p>
      <w:pPr>
        <w:pStyle w:val="61"/>
        <w:spacing w:line="400" w:lineRule="exact"/>
        <w:ind w:firstLine="840" w:firstLineChars="400"/>
        <w:rPr>
          <w:rFonts w:ascii="Times New Roman"/>
          <w:szCs w:val="21"/>
        </w:rPr>
      </w:pPr>
      <m:oMath>
        <m:sSub>
          <m:sSubPr>
            <m:ctrlPr>
              <w:rPr>
                <w:rFonts w:ascii="Cambria Math" w:hAnsi="Cambria Math" w:eastAsia="仿宋_GB2312"/>
                <w:i/>
                <w:szCs w:val="21"/>
              </w:rPr>
            </m:ctrlPr>
          </m:sSubPr>
          <m:e>
            <m:r>
              <w:rPr>
                <w:rFonts w:ascii="Cambria Math" w:hAnsi="Cambria Math" w:eastAsia="仿宋_GB2312"/>
                <w:szCs w:val="21"/>
              </w:rPr>
              <m:t>c</m:t>
            </m:r>
            <m:ctrlPr>
              <w:rPr>
                <w:rFonts w:ascii="Cambria Math" w:hAnsi="Cambria Math" w:eastAsia="仿宋_GB2312"/>
                <w:i/>
                <w:szCs w:val="21"/>
              </w:rPr>
            </m:ctrlPr>
          </m:e>
          <m:sub>
            <m:r>
              <w:rPr>
                <w:rFonts w:ascii="Cambria Math" w:hAnsi="Cambria Math" w:eastAsia="仿宋_GB2312"/>
                <w:szCs w:val="21"/>
              </w:rPr>
              <m:t>i</m:t>
            </m:r>
            <m:ctrlPr>
              <w:rPr>
                <w:rFonts w:ascii="Cambria Math" w:hAnsi="Cambria Math" w:eastAsia="仿宋_GB2312"/>
                <w:i/>
                <w:szCs w:val="21"/>
              </w:rPr>
            </m:ctrlPr>
          </m:sub>
        </m:sSub>
      </m:oMath>
      <w:r>
        <w:rPr>
          <w:rFonts w:ascii="Times New Roman"/>
          <w:szCs w:val="21"/>
        </w:rPr>
        <w:t>——第i个监测时段的污染物实测日均排放浓度，mg/L；</w:t>
      </w:r>
    </w:p>
    <w:p>
      <w:pPr>
        <w:pStyle w:val="61"/>
        <w:spacing w:line="400" w:lineRule="exact"/>
        <w:ind w:firstLine="840" w:firstLineChars="400"/>
        <w:rPr>
          <w:rFonts w:ascii="Times New Roman"/>
          <w:szCs w:val="21"/>
        </w:rPr>
      </w:pPr>
      <m:oMath>
        <m:sSub>
          <m:sSubPr>
            <m:ctrlPr>
              <w:rPr>
                <w:rFonts w:ascii="Cambria Math" w:hAnsi="Cambria Math" w:eastAsia="仿宋_GB2312"/>
                <w:szCs w:val="21"/>
              </w:rPr>
            </m:ctrlPr>
          </m:sSubPr>
          <m:e>
            <m:r>
              <w:rPr>
                <w:rFonts w:ascii="Cambria Math" w:hAnsi="Cambria Math" w:eastAsia="仿宋_GB2312"/>
                <w:szCs w:val="21"/>
              </w:rPr>
              <m:t>q</m:t>
            </m:r>
            <m:ctrlPr>
              <w:rPr>
                <w:rFonts w:ascii="Cambria Math" w:hAnsi="Cambria Math" w:eastAsia="仿宋_GB2312"/>
                <w:szCs w:val="21"/>
              </w:rPr>
            </m:ctrlPr>
          </m:e>
          <m:sub>
            <m:r>
              <w:rPr>
                <w:rFonts w:ascii="Cambria Math" w:hAnsi="Cambria Math" w:eastAsia="仿宋_GB2312"/>
                <w:szCs w:val="21"/>
              </w:rPr>
              <m:t>i</m:t>
            </m:r>
            <m:ctrlPr>
              <w:rPr>
                <w:rFonts w:ascii="Cambria Math" w:hAnsi="Cambria Math" w:eastAsia="仿宋_GB2312"/>
                <w:szCs w:val="21"/>
              </w:rPr>
            </m:ctrlPr>
          </m:sub>
        </m:sSub>
      </m:oMath>
      <w:r>
        <w:rPr>
          <w:rFonts w:ascii="Times New Roman"/>
          <w:szCs w:val="21"/>
        </w:rPr>
        <w:t>——第i个监测时段的流量，m</w:t>
      </w:r>
      <w:r>
        <w:rPr>
          <w:rFonts w:ascii="Times New Roman"/>
          <w:szCs w:val="21"/>
          <w:vertAlign w:val="superscript"/>
        </w:rPr>
        <w:t>3</w:t>
      </w:r>
      <w:r>
        <w:rPr>
          <w:rFonts w:ascii="Times New Roman"/>
          <w:szCs w:val="21"/>
        </w:rPr>
        <w:t>/d；</w:t>
      </w:r>
    </w:p>
    <w:p>
      <w:pPr>
        <w:pStyle w:val="61"/>
        <w:spacing w:line="400" w:lineRule="exact"/>
        <w:ind w:firstLine="840" w:firstLineChars="400"/>
        <w:rPr>
          <w:rFonts w:ascii="Times New Roman"/>
          <w:szCs w:val="21"/>
        </w:rPr>
      </w:pPr>
      <m:oMath>
        <m:r>
          <w:rPr>
            <w:rFonts w:ascii="Cambria Math" w:hAnsi="Cambria Math" w:eastAsia="仿宋_GB2312"/>
            <w:szCs w:val="21"/>
          </w:rPr>
          <m:t>T</m:t>
        </m:r>
      </m:oMath>
      <w:r>
        <w:rPr>
          <w:rFonts w:ascii="Times New Roman"/>
          <w:szCs w:val="21"/>
        </w:rPr>
        <w:t>——第i个监测时段内主 要排放口累计运行时间，d</w:t>
      </w:r>
      <w:r>
        <w:rPr>
          <w:rFonts w:hint="eastAsia" w:ascii="Times New Roman"/>
          <w:szCs w:val="21"/>
        </w:rPr>
        <w:t>；</w:t>
      </w:r>
    </w:p>
    <w:p>
      <w:pPr>
        <w:pStyle w:val="61"/>
        <w:spacing w:line="400" w:lineRule="exact"/>
        <w:ind w:firstLine="840" w:firstLineChars="400"/>
        <w:rPr>
          <w:rFonts w:ascii="Times New Roman"/>
          <w:szCs w:val="21"/>
        </w:rPr>
      </w:pPr>
      <w:r>
        <w:rPr>
          <w:rFonts w:ascii="Times New Roman"/>
          <w:szCs w:val="21"/>
        </w:rPr>
        <w:t>n——核算时段内取样监测次数，无量纲。</w:t>
      </w:r>
    </w:p>
    <w:p>
      <w:pPr>
        <w:pStyle w:val="99"/>
        <w:spacing w:before="156" w:after="156"/>
      </w:pPr>
      <w:bookmarkStart w:id="99" w:name="_Toc196164831"/>
      <w:r>
        <w:rPr>
          <w:rFonts w:hint="eastAsia"/>
        </w:rPr>
        <w:t>产排污系数法</w:t>
      </w:r>
      <w:bookmarkEnd w:id="99"/>
    </w:p>
    <w:p>
      <w:pPr>
        <w:pStyle w:val="61"/>
        <w:ind w:firstLine="420"/>
        <w:rPr>
          <w:rFonts w:ascii="Times New Roman"/>
          <w:szCs w:val="21"/>
        </w:rPr>
      </w:pPr>
      <w:r>
        <w:rPr>
          <w:rFonts w:ascii="Times New Roman"/>
          <w:szCs w:val="21"/>
        </w:rPr>
        <w:t>要求采用自动监测的排放口或污染物项目而未采用的以及自动监测设备不符合规定的，以及因自行监测频次不满足许可证要求导致无法用实测法核算实际排放量的，采用产排污系数法核算化学需氧量、氨氮等污染物实际排放量，按直排进行核算，</w:t>
      </w:r>
      <w:r>
        <w:rPr>
          <w:rFonts w:ascii="Times New Roman"/>
        </w:rPr>
        <w:t>计算公式如下</w:t>
      </w:r>
      <w:r>
        <w:rPr>
          <w:rFonts w:hint="eastAsia" w:ascii="Times New Roman"/>
        </w:rPr>
        <w:t>：</w:t>
      </w:r>
    </w:p>
    <w:p>
      <w:pPr>
        <w:pStyle w:val="61"/>
        <w:spacing w:line="400" w:lineRule="exact"/>
        <w:ind w:firstLine="420"/>
        <w:jc w:val="right"/>
        <w:rPr>
          <w:rFonts w:ascii="Times New Roman"/>
          <w:szCs w:val="21"/>
        </w:rPr>
      </w:pPr>
      <m:oMath>
        <m:r>
          <m:rPr>
            <m:sty m:val="p"/>
          </m:rPr>
          <w:rPr>
            <w:rFonts w:ascii="Cambria Math" w:hAnsi="Cambria Math" w:eastAsia="仿宋_GB2312"/>
            <w:szCs w:val="21"/>
          </w:rPr>
          <m:t>E=M×β×1</m:t>
        </m:r>
        <m:sSup>
          <m:sSupPr>
            <m:ctrlPr>
              <w:rPr>
                <w:rFonts w:ascii="Cambria Math" w:hAnsi="Cambria Math" w:eastAsia="仿宋_GB2312"/>
                <w:szCs w:val="21"/>
              </w:rPr>
            </m:ctrlPr>
          </m:sSupPr>
          <m:e>
            <m:r>
              <m:rPr>
                <m:sty m:val="p"/>
              </m:rPr>
              <w:rPr>
                <w:rFonts w:ascii="Cambria Math" w:hAnsi="Cambria Math" w:eastAsia="仿宋_GB2312"/>
                <w:szCs w:val="21"/>
              </w:rPr>
              <m:t>0</m:t>
            </m:r>
            <m:ctrlPr>
              <w:rPr>
                <w:rFonts w:ascii="Cambria Math" w:hAnsi="Cambria Math" w:eastAsia="仿宋_GB2312"/>
                <w:szCs w:val="21"/>
              </w:rPr>
            </m:ctrlPr>
          </m:e>
          <m:sup>
            <m:r>
              <m:rPr>
                <m:sty m:val="p"/>
              </m:rPr>
              <w:rPr>
                <w:rFonts w:ascii="Cambria Math" w:hAnsi="Cambria Math" w:eastAsia="仿宋_GB2312"/>
                <w:szCs w:val="21"/>
              </w:rPr>
              <m:t>−6</m:t>
            </m:r>
            <m:ctrlPr>
              <w:rPr>
                <w:rFonts w:ascii="Cambria Math" w:hAnsi="Cambria Math" w:eastAsia="仿宋_GB2312"/>
                <w:szCs w:val="21"/>
              </w:rPr>
            </m:ctrlPr>
          </m:sup>
        </m:sSup>
      </m:oMath>
      <w:r>
        <w:rPr>
          <w:rFonts w:ascii="Times New Roman" w:eastAsia="仿宋_GB2312"/>
          <w:szCs w:val="21"/>
        </w:rPr>
        <w:t xml:space="preserve">                  </w:t>
      </w:r>
      <w:r>
        <w:rPr>
          <w:rFonts w:hint="eastAsia" w:ascii="Times New Roman" w:eastAsia="仿宋_GB2312"/>
          <w:szCs w:val="21"/>
        </w:rPr>
        <w:t xml:space="preserve">                 </w:t>
      </w:r>
      <w:r>
        <w:rPr>
          <w:rFonts w:ascii="Times New Roman" w:eastAsia="仿宋_GB2312"/>
          <w:szCs w:val="21"/>
        </w:rPr>
        <w:t xml:space="preserve">  </w:t>
      </w:r>
      <w:r>
        <w:rPr>
          <w:rFonts w:ascii="Times New Roman"/>
          <w:szCs w:val="21"/>
        </w:rPr>
        <w:t>（</w:t>
      </w:r>
      <w:r>
        <w:rPr>
          <w:rFonts w:hint="eastAsia" w:ascii="Times New Roman"/>
          <w:szCs w:val="21"/>
        </w:rPr>
        <w:t>18</w:t>
      </w:r>
      <w:r>
        <w:rPr>
          <w:rFonts w:ascii="Times New Roman"/>
          <w:szCs w:val="21"/>
        </w:rPr>
        <w:t>）</w:t>
      </w:r>
    </w:p>
    <w:p>
      <w:pPr>
        <w:pStyle w:val="61"/>
        <w:spacing w:line="400" w:lineRule="exact"/>
        <w:ind w:firstLine="420"/>
        <w:rPr>
          <w:rFonts w:ascii="Times New Roman"/>
          <w:szCs w:val="21"/>
        </w:rPr>
      </w:pPr>
      <w:r>
        <w:rPr>
          <w:rFonts w:ascii="Times New Roman"/>
          <w:szCs w:val="21"/>
        </w:rPr>
        <w:t>式中：</w:t>
      </w:r>
      <m:oMath>
        <m:r>
          <m:rPr>
            <m:sty m:val="p"/>
          </m:rPr>
          <w:rPr>
            <w:rFonts w:ascii="Cambria Math" w:hAnsi="Cambria Math"/>
            <w:szCs w:val="21"/>
          </w:rPr>
          <m:t>E</m:t>
        </m:r>
      </m:oMath>
      <w:r>
        <w:rPr>
          <w:rFonts w:ascii="Times New Roman"/>
          <w:szCs w:val="21"/>
        </w:rPr>
        <w:t>——核算时段内污染物的排放量，t；</w:t>
      </w:r>
    </w:p>
    <w:p>
      <w:pPr>
        <w:pStyle w:val="61"/>
        <w:spacing w:line="400" w:lineRule="exact"/>
        <w:ind w:firstLine="840" w:firstLineChars="400"/>
        <w:rPr>
          <w:rFonts w:ascii="Times New Roman"/>
          <w:szCs w:val="21"/>
        </w:rPr>
      </w:pPr>
      <m:oMath>
        <m:r>
          <m:rPr>
            <m:sty m:val="p"/>
          </m:rPr>
          <w:rPr>
            <w:rFonts w:ascii="Cambria Math" w:hAnsi="Cambria Math"/>
            <w:szCs w:val="21"/>
          </w:rPr>
          <m:t>M</m:t>
        </m:r>
      </m:oMath>
      <w:r>
        <w:rPr>
          <w:rFonts w:ascii="Times New Roman"/>
          <w:szCs w:val="21"/>
        </w:rPr>
        <w:t>——核算时段内某工序或生产设施产品产量，t；</w:t>
      </w:r>
    </w:p>
    <w:p>
      <w:pPr>
        <w:pStyle w:val="61"/>
        <w:spacing w:line="400" w:lineRule="exact"/>
        <w:ind w:firstLine="840" w:firstLineChars="400"/>
        <w:rPr>
          <w:rFonts w:ascii="Times New Roman"/>
          <w:szCs w:val="21"/>
        </w:rPr>
      </w:pPr>
      <m:oMath>
        <m:r>
          <m:rPr>
            <m:sty m:val="p"/>
          </m:rPr>
          <w:rPr>
            <w:rFonts w:ascii="Cambria Math" w:hAnsi="Cambria Math"/>
            <w:szCs w:val="21"/>
          </w:rPr>
          <m:t>β</m:t>
        </m:r>
      </m:oMath>
      <w:r>
        <w:rPr>
          <w:rFonts w:ascii="Times New Roman"/>
          <w:szCs w:val="21"/>
        </w:rPr>
        <w:t>——产污系数，g/t。</w:t>
      </w:r>
    </w:p>
    <w:p>
      <w:pPr>
        <w:pStyle w:val="99"/>
        <w:spacing w:before="156" w:after="156"/>
      </w:pPr>
      <w:bookmarkStart w:id="100" w:name="_Toc196164832"/>
      <w:r>
        <w:rPr>
          <w:rFonts w:hint="eastAsia"/>
        </w:rPr>
        <w:t>非正常排放</w:t>
      </w:r>
      <w:bookmarkEnd w:id="100"/>
    </w:p>
    <w:p>
      <w:pPr>
        <w:pStyle w:val="61"/>
        <w:spacing w:line="400" w:lineRule="exact"/>
        <w:ind w:firstLine="420"/>
        <w:rPr>
          <w:rFonts w:ascii="Times New Roman"/>
          <w:szCs w:val="21"/>
        </w:rPr>
      </w:pPr>
      <w:r>
        <w:rPr>
          <w:rFonts w:ascii="Times New Roman"/>
          <w:szCs w:val="21"/>
        </w:rPr>
        <w:t>废水处理设施非正常情况下的排水，如无法满足排放标准要求，不应直接排入外环境，</w:t>
      </w:r>
      <w:r>
        <w:rPr>
          <w:rFonts w:hint="eastAsia" w:ascii="Times New Roman"/>
          <w:szCs w:val="21"/>
        </w:rPr>
        <w:t>应</w:t>
      </w:r>
      <w:r>
        <w:rPr>
          <w:rFonts w:ascii="Times New Roman"/>
          <w:szCs w:val="21"/>
        </w:rPr>
        <w:t>待废水处理设施恢复正常运行后方可排放。</w:t>
      </w:r>
    </w:p>
    <w:p>
      <w:pPr>
        <w:pStyle w:val="2"/>
        <w:rPr>
          <w:rFonts w:hAnsi="Times New Roman"/>
          <w:kern w:val="0"/>
        </w:rPr>
      </w:pPr>
      <w:r>
        <w:br w:type="page"/>
      </w:r>
    </w:p>
    <w:p>
      <w:pPr>
        <w:pStyle w:val="204"/>
        <w:rPr>
          <w:vanish w:val="0"/>
        </w:rPr>
      </w:pPr>
    </w:p>
    <w:p>
      <w:pPr>
        <w:pStyle w:val="81"/>
        <w:spacing w:before="78" w:after="156"/>
        <w:rPr>
          <w:rFonts w:ascii="黑体"/>
          <w:szCs w:val="21"/>
        </w:rPr>
      </w:pPr>
      <w:r>
        <w:br w:type="textWrapping"/>
      </w:r>
      <w:bookmarkStart w:id="101" w:name="_Toc196164833"/>
      <w:r>
        <w:rPr>
          <w:rFonts w:hint="eastAsia"/>
          <w:highlight w:val="none"/>
        </w:rPr>
        <w:t>（</w:t>
      </w:r>
      <w:r>
        <w:rPr>
          <w:rFonts w:hint="eastAsia"/>
          <w:highlight w:val="none"/>
          <w:lang w:eastAsia="zh-CN"/>
        </w:rPr>
        <w:t>规范</w:t>
      </w:r>
      <w:r>
        <w:rPr>
          <w:rFonts w:hint="eastAsia"/>
          <w:highlight w:val="none"/>
        </w:rPr>
        <w:t>性）</w:t>
      </w:r>
      <w:r>
        <w:rPr>
          <w:highlight w:val="yellow"/>
        </w:rPr>
        <w:br w:type="textWrapping"/>
      </w:r>
      <w:bookmarkStart w:id="102" w:name="_Hlk196164419"/>
      <w:r>
        <w:rPr>
          <w:rFonts w:hint="eastAsia" w:ascii="黑体"/>
          <w:szCs w:val="21"/>
        </w:rPr>
        <w:t>排污权核定工作程序</w:t>
      </w:r>
      <w:bookmarkEnd w:id="101"/>
      <w:bookmarkEnd w:id="102"/>
    </w:p>
    <w:p>
      <w:pPr>
        <w:pStyle w:val="216"/>
      </w:pPr>
      <w:r>
        <w:rPr>
          <w:rFonts w:hint="eastAsia"/>
        </w:rPr>
        <w:t>排污权核定工作程序如图</w:t>
      </w:r>
      <w:r>
        <w:t>A.1</w:t>
      </w:r>
      <w:r>
        <w:rPr>
          <w:rFonts w:hint="eastAsia"/>
        </w:rPr>
        <w:t>所示。</w:t>
      </w:r>
    </w:p>
    <w:p>
      <w:pPr>
        <w:pStyle w:val="2"/>
        <w:rPr>
          <w:rFonts w:ascii="Times New Roman" w:hAnsi="Times New Roman"/>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2296160</wp:posOffset>
                </wp:positionH>
                <wp:positionV relativeFrom="paragraph">
                  <wp:posOffset>150495</wp:posOffset>
                </wp:positionV>
                <wp:extent cx="1323975" cy="438785"/>
                <wp:effectExtent l="4445" t="4445" r="5080" b="13970"/>
                <wp:wrapNone/>
                <wp:docPr id="38" name="自选图形 30"/>
                <wp:cNvGraphicFramePr/>
                <a:graphic xmlns:a="http://schemas.openxmlformats.org/drawingml/2006/main">
                  <a:graphicData uri="http://schemas.microsoft.com/office/word/2010/wordprocessingShape">
                    <wps:wsp>
                      <wps:cNvSpPr/>
                      <wps:spPr>
                        <a:xfrm>
                          <a:off x="0" y="0"/>
                          <a:ext cx="1323975" cy="4387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highlight w:val="yellow"/>
                              </w:rPr>
                            </w:pPr>
                            <w:r>
                              <w:rPr>
                                <w:rFonts w:hint="eastAsia"/>
                              </w:rPr>
                              <w:t>前 期 准 备</w:t>
                            </w:r>
                          </w:p>
                        </w:txbxContent>
                      </wps:txbx>
                      <wps:bodyPr upright="1"/>
                    </wps:wsp>
                  </a:graphicData>
                </a:graphic>
              </wp:anchor>
            </w:drawing>
          </mc:Choice>
          <mc:Fallback>
            <w:pict>
              <v:roundrect id="自选图形 30" o:spid="_x0000_s1026" o:spt="2" style="position:absolute;left:0pt;margin-left:180.8pt;margin-top:11.85pt;height:34.55pt;width:104.25pt;z-index:251661312;mso-width-relative:page;mso-height-relative:page;" fillcolor="#FFFFFF" filled="t" stroked="t" coordsize="21600,21600" arcsize="0.166666666666667" o:gfxdata="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&#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UsUAt1wAAAAkBAAAPAAAAAAAAAAEAIAAAACIAAABk&#10;cnMvZG93bnJldi54bWxQSwECFAAUAAAACACHTuJAX6KI7wcCAAAKBAAADgAAAAAAAAABACAAAAAm&#10;AQAAZHJzL2Uyb0RvYy54bWxQSwUGAAAAAAYABgBZAQAAnwUAAAAA&#10;">
                <v:fill on="t" focussize="0,0"/>
                <v:stroke color="#000000" joinstyle="round"/>
                <v:imagedata o:title=""/>
                <o:lock v:ext="edit" aspectratio="f"/>
                <v:textbox>
                  <w:txbxContent>
                    <w:p>
                      <w:pPr>
                        <w:jc w:val="center"/>
                        <w:rPr>
                          <w:highlight w:val="yellow"/>
                        </w:rPr>
                      </w:pPr>
                      <w:r>
                        <w:rPr>
                          <w:rFonts w:hint="eastAsia"/>
                        </w:rPr>
                        <w:t>前 期 准 备</w:t>
                      </w:r>
                    </w:p>
                  </w:txbxContent>
                </v:textbox>
              </v:roundrect>
            </w:pict>
          </mc:Fallback>
        </mc:AlternateContent>
      </w:r>
    </w:p>
    <w:p>
      <w:pPr>
        <w:pStyle w:val="3"/>
        <w:rPr>
          <w:rFonts w:ascii="Times New Roman" w:hAnsi="Times New Roman"/>
        </w:rPr>
      </w:pPr>
    </w:p>
    <w:p>
      <w:pPr>
        <w:rPr>
          <w:rFonts w:ascii="Times New Roman" w:hAnsi="Times New Roman"/>
        </w:rPr>
      </w:pPr>
      <w:r>
        <w:rPr>
          <w:rFonts w:ascii="Times New Roman" w:hAnsi="Times New Roman"/>
        </w:rPr>
        <mc:AlternateContent>
          <mc:Choice Requires="wps">
            <w:drawing>
              <wp:anchor distT="0" distB="0" distL="114300" distR="114300" simplePos="0" relativeHeight="251672576" behindDoc="0" locked="0" layoutInCell="1" allowOverlap="1">
                <wp:simplePos x="0" y="0"/>
                <wp:positionH relativeFrom="column">
                  <wp:posOffset>957580</wp:posOffset>
                </wp:positionH>
                <wp:positionV relativeFrom="paragraph">
                  <wp:posOffset>179070</wp:posOffset>
                </wp:positionV>
                <wp:extent cx="4138930" cy="2452370"/>
                <wp:effectExtent l="4445" t="4445" r="9525" b="6985"/>
                <wp:wrapNone/>
                <wp:docPr id="39" name="矩形 48"/>
                <wp:cNvGraphicFramePr/>
                <a:graphic xmlns:a="http://schemas.openxmlformats.org/drawingml/2006/main">
                  <a:graphicData uri="http://schemas.microsoft.com/office/word/2010/wordprocessingShape">
                    <wps:wsp>
                      <wps:cNvSpPr/>
                      <wps:spPr>
                        <a:xfrm>
                          <a:off x="0" y="0"/>
                          <a:ext cx="4138930" cy="2452370"/>
                        </a:xfrm>
                        <a:prstGeom prst="rect">
                          <a:avLst/>
                        </a:prstGeom>
                        <a:noFill/>
                        <a:ln w="9525" cap="flat" cmpd="sng">
                          <a:solidFill>
                            <a:srgbClr val="000000"/>
                          </a:solidFill>
                          <a:prstDash val="dash"/>
                          <a:miter/>
                          <a:headEnd type="none" w="med" len="med"/>
                          <a:tailEnd type="none" w="med" len="med"/>
                        </a:ln>
                      </wps:spPr>
                      <wps:bodyPr upright="1"/>
                    </wps:wsp>
                  </a:graphicData>
                </a:graphic>
              </wp:anchor>
            </w:drawing>
          </mc:Choice>
          <mc:Fallback>
            <w:pict>
              <v:rect id="矩形 48" o:spid="_x0000_s1026" o:spt="1" style="position:absolute;left:0pt;margin-left:75.4pt;margin-top:14.1pt;height:193.1pt;width:325.9pt;z-index:251672576;mso-width-relative:page;mso-height-relative:page;" filled="f" stroked="t" coordsize="21600,21600" o:gfxdata="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WbEtrVAAAACgEAAA8A&#10;AAAAAAAAAQAgAAAAIgAAAGRycy9kb3ducmV2LnhtbFBLAQIUABQAAAAIAIdO4kAbFQ/n4QEAAKkD&#10;AAAOAAAAAAAAAAEAIAAAACQBAABkcnMvZTJvRG9jLnhtbFBLBQYAAAAABgAGAFkBAAB3BQAAAAA=&#10;">
                <v:fill on="f" focussize="0,0"/>
                <v:stroke color="#000000" joinstyle="miter" dashstyle="dash"/>
                <v:imagedata o:title=""/>
                <o:lock v:ext="edit" aspectratio="f"/>
              </v:rect>
            </w:pict>
          </mc:Fallback>
        </mc:AlternateContent>
      </w:r>
      <w:r>
        <w:rPr>
          <w:rFonts w:ascii="Times New Roman" w:hAnsi="Times New Roman"/>
        </w:rPr>
        <mc:AlternateContent>
          <mc:Choice Requires="wps">
            <w:drawing>
              <wp:anchor distT="0" distB="0" distL="114300" distR="114300" simplePos="0" relativeHeight="251666432" behindDoc="0" locked="0" layoutInCell="1" allowOverlap="1">
                <wp:simplePos x="0" y="0"/>
                <wp:positionH relativeFrom="column">
                  <wp:posOffset>2931795</wp:posOffset>
                </wp:positionH>
                <wp:positionV relativeFrom="paragraph">
                  <wp:posOffset>5080</wp:posOffset>
                </wp:positionV>
                <wp:extent cx="90805" cy="220980"/>
                <wp:effectExtent l="10160" t="4445" r="13335" b="22225"/>
                <wp:wrapNone/>
                <wp:docPr id="40" name="自选图形 36"/>
                <wp:cNvGraphicFramePr/>
                <a:graphic xmlns:a="http://schemas.openxmlformats.org/drawingml/2006/main">
                  <a:graphicData uri="http://schemas.microsoft.com/office/word/2010/wordprocessingShape">
                    <wps:wsp>
                      <wps:cNvSpPr/>
                      <wps:spPr>
                        <a:xfrm>
                          <a:off x="0" y="0"/>
                          <a:ext cx="90805" cy="220980"/>
                        </a:xfrm>
                        <a:prstGeom prst="downArrow">
                          <a:avLst>
                            <a:gd name="adj1" fmla="val 50000"/>
                            <a:gd name="adj2" fmla="val 60839"/>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36" o:spid="_x0000_s1026" o:spt="67" type="#_x0000_t67" style="position:absolute;left:0pt;margin-left:230.85pt;margin-top:0.4pt;height:17.4pt;width:7.15pt;z-index:251666432;mso-width-relative:page;mso-height-relative:page;" fillcolor="#FFFFFF" filled="t" stroked="t" coordsize="21600,21600" o:gfxdata="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bDBt9YAAAAHAQAA&#10;DwAAAAAAAAABACAAAAAiAAAAZHJzL2Rvd25yZXYueG1sUEsBAhQAFAAAAAgAh07iQFq3BKwbAgAA&#10;OgQAAA4AAAAAAAAAAQAgAAAAJQEAAGRycy9lMm9Eb2MueG1sUEsFBgAAAAAGAAYAWQEAALIFAAAA&#10;AA==&#10;" adj="16201,5400">
                <v:fill on="t" focussize="0,0"/>
                <v:stroke color="#000000" joinstyle="miter"/>
                <v:imagedata o:title=""/>
                <o:lock v:ext="edit" aspectratio="f"/>
                <v:textbox style="layout-flow:vertical-ideographic;"/>
              </v:shape>
            </w:pict>
          </mc:Fallback>
        </mc:AlternateContent>
      </w:r>
      <w:r>
        <w:rPr>
          <w:rFonts w:ascii="Times New Roman" w:hAnsi="Times New Roman"/>
        </w:rPr>
        <mc:AlternateContent>
          <mc:Choice Requires="wps">
            <w:drawing>
              <wp:anchor distT="0" distB="0" distL="114300" distR="114300" simplePos="0" relativeHeight="251662336" behindDoc="0" locked="0" layoutInCell="1" allowOverlap="1">
                <wp:simplePos x="0" y="0"/>
                <wp:positionH relativeFrom="column">
                  <wp:posOffset>2296160</wp:posOffset>
                </wp:positionH>
                <wp:positionV relativeFrom="paragraph">
                  <wp:posOffset>226060</wp:posOffset>
                </wp:positionV>
                <wp:extent cx="1323975" cy="438785"/>
                <wp:effectExtent l="4445" t="4445" r="5080" b="13970"/>
                <wp:wrapNone/>
                <wp:docPr id="41" name="自选图形 31"/>
                <wp:cNvGraphicFramePr/>
                <a:graphic xmlns:a="http://schemas.openxmlformats.org/drawingml/2006/main">
                  <a:graphicData uri="http://schemas.microsoft.com/office/word/2010/wordprocessingShape">
                    <wps:wsp>
                      <wps:cNvSpPr/>
                      <wps:spPr>
                        <a:xfrm>
                          <a:off x="0" y="0"/>
                          <a:ext cx="1323975" cy="4387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t>梳理</w:t>
                            </w:r>
                            <w:r>
                              <w:rPr>
                                <w:rFonts w:hint="eastAsia"/>
                              </w:rPr>
                              <w:t>建设项目</w:t>
                            </w:r>
                          </w:p>
                          <w:p/>
                        </w:txbxContent>
                      </wps:txbx>
                      <wps:bodyPr upright="1"/>
                    </wps:wsp>
                  </a:graphicData>
                </a:graphic>
              </wp:anchor>
            </w:drawing>
          </mc:Choice>
          <mc:Fallback>
            <w:pict>
              <v:roundrect id="自选图形 31" o:spid="_x0000_s1026" o:spt="2" style="position:absolute;left:0pt;margin-left:180.8pt;margin-top:17.8pt;height:34.55pt;width:104.25pt;z-index:251662336;mso-width-relative:page;mso-height-relative:page;" fillcolor="#FFFFFF" filled="t" stroked="t" coordsize="21600,21600" arcsize="0.166666666666667" o:gfxdata="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&#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vrjpPVAAAACgEAAA8AAAAAAAAAAQAgAAAAIgAAAGRy&#10;cy9kb3ducmV2LnhtbFBLAQIUABQAAAAIAIdO4kDZc/LtCAIAAAoEAAAOAAAAAAAAAAEAIAAAACQB&#10;AABkcnMvZTJvRG9jLnhtbFBLBQYAAAAABgAGAFkBAACeBQAAAAA=&#10;">
                <v:fill on="t" focussize="0,0"/>
                <v:stroke color="#000000" joinstyle="round"/>
                <v:imagedata o:title=""/>
                <o:lock v:ext="edit" aspectratio="f"/>
                <v:textbox>
                  <w:txbxContent>
                    <w:p>
                      <w:pPr>
                        <w:jc w:val="center"/>
                      </w:pPr>
                      <w:r>
                        <w:t>梳理</w:t>
                      </w:r>
                      <w:r>
                        <w:rPr>
                          <w:rFonts w:hint="eastAsia"/>
                        </w:rPr>
                        <w:t>建设项目</w:t>
                      </w:r>
                    </w:p>
                    <w:p/>
                  </w:txbxContent>
                </v:textbox>
              </v:roundrect>
            </w:pict>
          </mc:Fallback>
        </mc:AlternateContent>
      </w:r>
    </w:p>
    <w:p>
      <w:pPr>
        <w:pStyle w:val="3"/>
        <w:rPr>
          <w:rFonts w:ascii="Times New Roman" w:hAnsi="Times New Roman"/>
        </w:rPr>
      </w:pPr>
    </w:p>
    <w:p>
      <w:pPr>
        <w:pStyle w:val="2"/>
        <w:rPr>
          <w:rFonts w:ascii="Times New Roman" w:hAnsi="Times New Roman"/>
        </w:rPr>
      </w:pPr>
      <w:r>
        <w:rPr>
          <w:rFonts w:ascii="Times New Roman" w:hAnsi="Times New Roman"/>
        </w:rPr>
        <mc:AlternateContent>
          <mc:Choice Requires="wps">
            <w:drawing>
              <wp:anchor distT="0" distB="0" distL="114300" distR="114300" simplePos="0" relativeHeight="251673600" behindDoc="0" locked="0" layoutInCell="1" allowOverlap="1">
                <wp:simplePos x="0" y="0"/>
                <wp:positionH relativeFrom="column">
                  <wp:posOffset>814070</wp:posOffset>
                </wp:positionH>
                <wp:positionV relativeFrom="paragraph">
                  <wp:posOffset>292735</wp:posOffset>
                </wp:positionV>
                <wp:extent cx="307340" cy="1045845"/>
                <wp:effectExtent l="4445" t="4445" r="12065" b="16510"/>
                <wp:wrapNone/>
                <wp:docPr id="42" name="自选图形 49"/>
                <wp:cNvGraphicFramePr/>
                <a:graphic xmlns:a="http://schemas.openxmlformats.org/drawingml/2006/main">
                  <a:graphicData uri="http://schemas.microsoft.com/office/word/2010/wordprocessingShape">
                    <wps:wsp>
                      <wps:cNvSpPr/>
                      <wps:spPr>
                        <a:xfrm>
                          <a:off x="0" y="0"/>
                          <a:ext cx="307340" cy="104584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320" w:lineRule="exact"/>
                            </w:pPr>
                            <w:r>
                              <w:t>报告编写</w:t>
                            </w:r>
                          </w:p>
                        </w:txbxContent>
                      </wps:txbx>
                      <wps:bodyPr upright="1"/>
                    </wps:wsp>
                  </a:graphicData>
                </a:graphic>
              </wp:anchor>
            </w:drawing>
          </mc:Choice>
          <mc:Fallback>
            <w:pict>
              <v:roundrect id="自选图形 49" o:spid="_x0000_s1026" o:spt="2" style="position:absolute;left:0pt;margin-left:64.1pt;margin-top:23.05pt;height:82.35pt;width:24.2pt;z-index:251673600;mso-width-relative:page;mso-height-relative:page;" fillcolor="#FFFFFF" filled="t" stroked="t" coordsize="21600,21600" arcsize="0.166666666666667" o:gfxdata="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135wzWAAAACgEAAA8AAAAAAAAAAQAgAAAAIgAA&#10;AGRycy9kb3ducmV2LnhtbFBLAQIUABQAAAAIAIdO4kCI1c2eCgIAAAoEAAAOAAAAAAAAAAEAIAAA&#10;ACUBAABkcnMvZTJvRG9jLnhtbFBLBQYAAAAABgAGAFkBAAChBQAAAAA=&#10;">
                <v:fill on="t" focussize="0,0"/>
                <v:stroke color="#000000" joinstyle="round"/>
                <v:imagedata o:title=""/>
                <o:lock v:ext="edit" aspectratio="f"/>
                <v:textbox>
                  <w:txbxContent>
                    <w:p>
                      <w:pPr>
                        <w:spacing w:line="320" w:lineRule="exact"/>
                      </w:pPr>
                      <w:r>
                        <w:t>报告编写</w:t>
                      </w:r>
                    </w:p>
                  </w:txbxContent>
                </v:textbox>
              </v:roundrect>
            </w:pict>
          </mc:Fallback>
        </mc:AlternateContent>
      </w:r>
      <w:r>
        <w:rPr>
          <w:rFonts w:ascii="Times New Roman" w:hAnsi="Times New Roman"/>
        </w:rPr>
        <mc:AlternateContent>
          <mc:Choice Requires="wps">
            <w:drawing>
              <wp:anchor distT="0" distB="0" distL="114300" distR="114300" simplePos="0" relativeHeight="251667456" behindDoc="0" locked="0" layoutInCell="1" allowOverlap="1">
                <wp:simplePos x="0" y="0"/>
                <wp:positionH relativeFrom="column">
                  <wp:posOffset>2923540</wp:posOffset>
                </wp:positionH>
                <wp:positionV relativeFrom="paragraph">
                  <wp:posOffset>156845</wp:posOffset>
                </wp:positionV>
                <wp:extent cx="90805" cy="220980"/>
                <wp:effectExtent l="10160" t="4445" r="13335" b="22225"/>
                <wp:wrapNone/>
                <wp:docPr id="43" name="自选图形 37"/>
                <wp:cNvGraphicFramePr/>
                <a:graphic xmlns:a="http://schemas.openxmlformats.org/drawingml/2006/main">
                  <a:graphicData uri="http://schemas.microsoft.com/office/word/2010/wordprocessingShape">
                    <wps:wsp>
                      <wps:cNvSpPr/>
                      <wps:spPr>
                        <a:xfrm>
                          <a:off x="0" y="0"/>
                          <a:ext cx="90805" cy="220980"/>
                        </a:xfrm>
                        <a:prstGeom prst="downArrow">
                          <a:avLst>
                            <a:gd name="adj1" fmla="val 50000"/>
                            <a:gd name="adj2" fmla="val 60839"/>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37" o:spid="_x0000_s1026" o:spt="67" type="#_x0000_t67" style="position:absolute;left:0pt;margin-left:230.2pt;margin-top:12.35pt;height:17.4pt;width:7.15pt;z-index:251667456;mso-width-relative:page;mso-height-relative:page;" fillcolor="#FFFFFF" filled="t" stroked="t" coordsize="21600,21600" o:gfxdata="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zezPW2AAAAAkB&#10;AAAPAAAAAAAAAAEAIAAAACIAAABkcnMvZG93bnJldi54bWxQSwECFAAUAAAACACHTuJAdNJ/NRsC&#10;AAA6BAAADgAAAAAAAAABACAAAAAnAQAAZHJzL2Uyb0RvYy54bWxQSwUGAAAAAAYABgBZAQAAtAUA&#10;AAAA&#10;" adj="16201,5400">
                <v:fill on="t" focussize="0,0"/>
                <v:stroke color="#000000" joinstyle="miter"/>
                <v:imagedata o:title=""/>
                <o:lock v:ext="edit" aspectratio="f"/>
                <v:textbox style="layout-flow:vertical-ideographic;"/>
              </v:shape>
            </w:pict>
          </mc:Fallback>
        </mc:AlternateContent>
      </w:r>
    </w:p>
    <w:p>
      <w:pPr>
        <w:pStyle w:val="3"/>
        <w:rPr>
          <w:rFonts w:ascii="Times New Roman" w:hAnsi="Times New Roman"/>
        </w:rPr>
      </w:pPr>
      <w:r>
        <w:rPr>
          <w:rFonts w:ascii="Times New Roman" w:hAnsi="Times New Roman"/>
        </w:rPr>
        <mc:AlternateContent>
          <mc:Choice Requires="wps">
            <w:drawing>
              <wp:anchor distT="0" distB="0" distL="114300" distR="114300" simplePos="0" relativeHeight="251663360" behindDoc="0" locked="0" layoutInCell="1" allowOverlap="1">
                <wp:simplePos x="0" y="0"/>
                <wp:positionH relativeFrom="column">
                  <wp:posOffset>2296160</wp:posOffset>
                </wp:positionH>
                <wp:positionV relativeFrom="paragraph">
                  <wp:posOffset>43815</wp:posOffset>
                </wp:positionV>
                <wp:extent cx="1323975" cy="438785"/>
                <wp:effectExtent l="4445" t="4445" r="5080" b="13970"/>
                <wp:wrapNone/>
                <wp:docPr id="44" name="自选图形 32"/>
                <wp:cNvGraphicFramePr/>
                <a:graphic xmlns:a="http://schemas.openxmlformats.org/drawingml/2006/main">
                  <a:graphicData uri="http://schemas.microsoft.com/office/word/2010/wordprocessingShape">
                    <wps:wsp>
                      <wps:cNvSpPr/>
                      <wps:spPr>
                        <a:xfrm>
                          <a:off x="0" y="0"/>
                          <a:ext cx="1323975" cy="4387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t>确定执行标准</w:t>
                            </w:r>
                          </w:p>
                          <w:p/>
                        </w:txbxContent>
                      </wps:txbx>
                      <wps:bodyPr upright="1"/>
                    </wps:wsp>
                  </a:graphicData>
                </a:graphic>
              </wp:anchor>
            </w:drawing>
          </mc:Choice>
          <mc:Fallback>
            <w:pict>
              <v:roundrect id="自选图形 32" o:spid="_x0000_s1026" o:spt="2" style="position:absolute;left:0pt;margin-left:180.8pt;margin-top:3.45pt;height:34.55pt;width:104.25pt;z-index:251663360;mso-width-relative:page;mso-height-relative:page;" fillcolor="#FFFFFF" filled="t" stroked="t" coordsize="21600,21600" arcsize="0.166666666666667" o:gfxdata="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xYKH7VAAAACAEAAA8AAAAAAAAAAQAgAAAAIgAAAGRy&#10;cy9kb3ducmV2LnhtbFBLAQIUABQAAAAIAIdO4kCnVblYCAIAAAoEAAAOAAAAAAAAAAEAIAAAACQB&#10;AABkcnMvZTJvRG9jLnhtbFBLBQYAAAAABgAGAFkBAACeBQAAAAA=&#10;">
                <v:fill on="t" focussize="0,0"/>
                <v:stroke color="#000000" joinstyle="round"/>
                <v:imagedata o:title=""/>
                <o:lock v:ext="edit" aspectratio="f"/>
                <v:textbox>
                  <w:txbxContent>
                    <w:p>
                      <w:pPr>
                        <w:jc w:val="center"/>
                      </w:pPr>
                      <w:r>
                        <w:t>确定执行标准</w:t>
                      </w:r>
                    </w:p>
                    <w:p/>
                  </w:txbxContent>
                </v:textbox>
              </v:roundrect>
            </w:pict>
          </mc:Fallback>
        </mc:AlternateContent>
      </w:r>
    </w:p>
    <w:p>
      <w:pPr>
        <w:rPr>
          <w:rFonts w:ascii="Times New Roman" w:hAnsi="Times New Roman"/>
        </w:rPr>
      </w:pPr>
      <w:r>
        <w:rPr>
          <w:rFonts w:ascii="Times New Roman" w:hAnsi="Times New Roman"/>
        </w:rPr>
        <mc:AlternateContent>
          <mc:Choice Requires="wps">
            <w:drawing>
              <wp:anchor distT="0" distB="0" distL="114300" distR="114300" simplePos="0" relativeHeight="251668480" behindDoc="0" locked="0" layoutInCell="1" allowOverlap="1">
                <wp:simplePos x="0" y="0"/>
                <wp:positionH relativeFrom="column">
                  <wp:posOffset>2923540</wp:posOffset>
                </wp:positionH>
                <wp:positionV relativeFrom="paragraph">
                  <wp:posOffset>228600</wp:posOffset>
                </wp:positionV>
                <wp:extent cx="90805" cy="220980"/>
                <wp:effectExtent l="10160" t="4445" r="13335" b="22225"/>
                <wp:wrapNone/>
                <wp:docPr id="45" name="自选图形 38"/>
                <wp:cNvGraphicFramePr/>
                <a:graphic xmlns:a="http://schemas.openxmlformats.org/drawingml/2006/main">
                  <a:graphicData uri="http://schemas.microsoft.com/office/word/2010/wordprocessingShape">
                    <wps:wsp>
                      <wps:cNvSpPr/>
                      <wps:spPr>
                        <a:xfrm>
                          <a:off x="0" y="0"/>
                          <a:ext cx="90805" cy="220980"/>
                        </a:xfrm>
                        <a:prstGeom prst="downArrow">
                          <a:avLst>
                            <a:gd name="adj1" fmla="val 50000"/>
                            <a:gd name="adj2" fmla="val 60839"/>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38" o:spid="_x0000_s1026" o:spt="67" type="#_x0000_t67" style="position:absolute;left:0pt;margin-left:230.2pt;margin-top:18pt;height:17.4pt;width:7.15pt;z-index:251668480;mso-width-relative:page;mso-height-relative:page;" fillcolor="#FFFFFF" filled="t" stroked="t" coordsize="21600,21600" o:gfxdata="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HxyfbYAAAACQEA&#10;AA8AAAAAAAAAAQAgAAAAIgAAAGRycy9kb3ducmV2LnhtbFBLAQIUABQAAAAIAIdO4kBm1UWiGgIA&#10;ADoEAAAOAAAAAAAAAAEAIAAAACcBAABkcnMvZTJvRG9jLnhtbFBLBQYAAAAABgAGAFkBAACzBQAA&#10;AAA=&#10;" adj="16201,5400">
                <v:fill on="t" focussize="0,0"/>
                <v:stroke color="#000000" joinstyle="miter"/>
                <v:imagedata o:title=""/>
                <o:lock v:ext="edit" aspectratio="f"/>
                <v:textbox style="layout-flow:vertical-ideographic;"/>
              </v:shape>
            </w:pict>
          </mc:Fallback>
        </mc:AlternateContent>
      </w:r>
    </w:p>
    <w:p>
      <w:pPr>
        <w:pStyle w:val="2"/>
        <w:rPr>
          <w:rFonts w:ascii="Times New Roman" w:hAnsi="Times New Roman"/>
        </w:rPr>
      </w:pPr>
      <w:r>
        <w:rPr>
          <w:rFonts w:ascii="Times New Roman" w:hAnsi="Times New Roman"/>
        </w:rPr>
        <mc:AlternateContent>
          <mc:Choice Requires="wps">
            <w:drawing>
              <wp:anchor distT="0" distB="0" distL="114300" distR="114300" simplePos="0" relativeHeight="251664384" behindDoc="0" locked="0" layoutInCell="1" allowOverlap="1">
                <wp:simplePos x="0" y="0"/>
                <wp:positionH relativeFrom="column">
                  <wp:posOffset>2296160</wp:posOffset>
                </wp:positionH>
                <wp:positionV relativeFrom="paragraph">
                  <wp:posOffset>186690</wp:posOffset>
                </wp:positionV>
                <wp:extent cx="1323975" cy="438785"/>
                <wp:effectExtent l="4445" t="4445" r="5080" b="13970"/>
                <wp:wrapNone/>
                <wp:docPr id="46" name="自选图形 33"/>
                <wp:cNvGraphicFramePr/>
                <a:graphic xmlns:a="http://schemas.openxmlformats.org/drawingml/2006/main">
                  <a:graphicData uri="http://schemas.microsoft.com/office/word/2010/wordprocessingShape">
                    <wps:wsp>
                      <wps:cNvSpPr/>
                      <wps:spPr>
                        <a:xfrm>
                          <a:off x="0" y="0"/>
                          <a:ext cx="1323975" cy="4387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t>选取核定数据</w:t>
                            </w:r>
                          </w:p>
                        </w:txbxContent>
                      </wps:txbx>
                      <wps:bodyPr upright="1"/>
                    </wps:wsp>
                  </a:graphicData>
                </a:graphic>
              </wp:anchor>
            </w:drawing>
          </mc:Choice>
          <mc:Fallback>
            <w:pict>
              <v:roundrect id="自选图形 33" o:spid="_x0000_s1026" o:spt="2" style="position:absolute;left:0pt;margin-left:180.8pt;margin-top:14.7pt;height:34.55pt;width:104.25pt;z-index:251664384;mso-width-relative:page;mso-height-relative:page;" fillcolor="#FFFFFF" filled="t" stroked="t" coordsize="21600,21600" arcsize="0.166666666666667" o:gfxdata="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n+pL9YAAAAJAQAADwAAAAAAAAABACAAAAAiAAAA&#10;ZHJzL2Rvd25yZXYueG1sUEsBAhQAFAAAAAgAh07iQAWawkgJAgAACgQAAA4AAAAAAAAAAQAgAAAA&#10;JQEAAGRycy9lMm9Eb2MueG1sUEsFBgAAAAAGAAYAWQEAAKAFAAAAAA==&#10;">
                <v:fill on="t" focussize="0,0"/>
                <v:stroke color="#000000" joinstyle="round"/>
                <v:imagedata o:title=""/>
                <o:lock v:ext="edit" aspectratio="f"/>
                <v:textbox>
                  <w:txbxContent>
                    <w:p>
                      <w:pPr>
                        <w:jc w:val="center"/>
                      </w:pPr>
                      <w:r>
                        <w:t>选取核定数据</w:t>
                      </w:r>
                    </w:p>
                  </w:txbxContent>
                </v:textbox>
              </v:roundrect>
            </w:pict>
          </mc:Fallback>
        </mc:AlternateContent>
      </w:r>
    </w:p>
    <w:p>
      <w:pPr>
        <w:pStyle w:val="3"/>
        <w:rPr>
          <w:rFonts w:ascii="Times New Roman" w:hAnsi="Times New Roman"/>
        </w:rPr>
      </w:pPr>
    </w:p>
    <w:p>
      <w:pPr>
        <w:rPr>
          <w:rFonts w:ascii="Times New Roman" w:hAnsi="Times New Roman"/>
        </w:rPr>
      </w:pPr>
      <w:r>
        <w:rPr>
          <w:rFonts w:ascii="Times New Roman" w:hAnsi="Times New Roman"/>
        </w:rPr>
        <mc:AlternateContent>
          <mc:Choice Requires="wps">
            <w:drawing>
              <wp:anchor distT="0" distB="0" distL="114300" distR="114300" simplePos="0" relativeHeight="251669504" behindDoc="0" locked="0" layoutInCell="1" allowOverlap="1">
                <wp:simplePos x="0" y="0"/>
                <wp:positionH relativeFrom="column">
                  <wp:posOffset>2931795</wp:posOffset>
                </wp:positionH>
                <wp:positionV relativeFrom="paragraph">
                  <wp:posOffset>41275</wp:posOffset>
                </wp:positionV>
                <wp:extent cx="90805" cy="220980"/>
                <wp:effectExtent l="10160" t="4445" r="13335" b="22225"/>
                <wp:wrapNone/>
                <wp:docPr id="47" name="自选图形 39"/>
                <wp:cNvGraphicFramePr/>
                <a:graphic xmlns:a="http://schemas.openxmlformats.org/drawingml/2006/main">
                  <a:graphicData uri="http://schemas.microsoft.com/office/word/2010/wordprocessingShape">
                    <wps:wsp>
                      <wps:cNvSpPr/>
                      <wps:spPr>
                        <a:xfrm>
                          <a:off x="0" y="0"/>
                          <a:ext cx="90805" cy="220980"/>
                        </a:xfrm>
                        <a:prstGeom prst="downArrow">
                          <a:avLst>
                            <a:gd name="adj1" fmla="val 50000"/>
                            <a:gd name="adj2" fmla="val 60839"/>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39" o:spid="_x0000_s1026" o:spt="67" type="#_x0000_t67" style="position:absolute;left:0pt;margin-left:230.85pt;margin-top:3.25pt;height:17.4pt;width:7.15pt;z-index:251669504;mso-width-relative:page;mso-height-relative:page;" fillcolor="#FFFFFF" filled="t" stroked="t" coordsize="21600,21600" o:gfxdata="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7hXPfXAAAACAEA&#10;AA8AAAAAAAAAAQAgAAAAIgAAAGRycy9kb3ducmV2LnhtbFBLAQIUABQAAAAIAIdO4kBKsG8EGwIA&#10;ADoEAAAOAAAAAAAAAAEAIAAAACYBAABkcnMvZTJvRG9jLnhtbFBLBQYAAAAABgAGAFkBAACzBQAA&#10;AAA=&#10;" adj="16201,5400">
                <v:fill on="t" focussize="0,0"/>
                <v:stroke color="#000000" joinstyle="miter"/>
                <v:imagedata o:title=""/>
                <o:lock v:ext="edit" aspectratio="f"/>
                <v:textbox style="layout-flow:vertical-ideographic;"/>
              </v:shape>
            </w:pict>
          </mc:Fallback>
        </mc:AlternateContent>
      </w:r>
    </w:p>
    <w:p>
      <w:pPr>
        <w:pStyle w:val="2"/>
        <w:rPr>
          <w:rFonts w:ascii="Times New Roman" w:hAnsi="Times New Roman"/>
        </w:rPr>
      </w:pPr>
      <w:r>
        <w:rPr>
          <w:rFonts w:ascii="Times New Roman" w:hAnsi="Times New Roman"/>
        </w:rPr>
        <mc:AlternateContent>
          <mc:Choice Requires="wps">
            <w:drawing>
              <wp:anchor distT="0" distB="0" distL="114300" distR="114300" simplePos="0" relativeHeight="251671552" behindDoc="0" locked="0" layoutInCell="1" allowOverlap="1">
                <wp:simplePos x="0" y="0"/>
                <wp:positionH relativeFrom="column">
                  <wp:posOffset>2296160</wp:posOffset>
                </wp:positionH>
                <wp:positionV relativeFrom="paragraph">
                  <wp:posOffset>8255</wp:posOffset>
                </wp:positionV>
                <wp:extent cx="1323975" cy="438785"/>
                <wp:effectExtent l="4445" t="4445" r="5080" b="13970"/>
                <wp:wrapNone/>
                <wp:docPr id="48" name="自选图形 41"/>
                <wp:cNvGraphicFramePr/>
                <a:graphic xmlns:a="http://schemas.openxmlformats.org/drawingml/2006/main">
                  <a:graphicData uri="http://schemas.microsoft.com/office/word/2010/wordprocessingShape">
                    <wps:wsp>
                      <wps:cNvSpPr/>
                      <wps:spPr>
                        <a:xfrm>
                          <a:off x="0" y="0"/>
                          <a:ext cx="1323975" cy="4387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t>核定排污权</w:t>
                            </w:r>
                          </w:p>
                        </w:txbxContent>
                      </wps:txbx>
                      <wps:bodyPr upright="1"/>
                    </wps:wsp>
                  </a:graphicData>
                </a:graphic>
              </wp:anchor>
            </w:drawing>
          </mc:Choice>
          <mc:Fallback>
            <w:pict>
              <v:roundrect id="自选图形 41" o:spid="_x0000_s1026" o:spt="2" style="position:absolute;left:0pt;margin-left:180.8pt;margin-top:0.65pt;height:34.55pt;width:104.25pt;z-index:251671552;mso-width-relative:page;mso-height-relative:page;" fillcolor="#FFFFFF" filled="t" stroked="t" coordsize="21600,21600" arcsize="0.166666666666667" o:gfxdata="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G/YabUAAAACAEAAA8AAAAAAAAAAQAgAAAAIgAAAGRycy9k&#10;b3ducmV2LnhtbFBLAQIUABQAAAAIAIdO4kAfB9Q6BgIAAAoEAAAOAAAAAAAAAAEAIAAAACMBAABk&#10;cnMvZTJvRG9jLnhtbFBLBQYAAAAABgAGAFkBAACbBQAAAAA=&#10;">
                <v:fill on="t" focussize="0,0"/>
                <v:stroke color="#000000" joinstyle="round"/>
                <v:imagedata o:title=""/>
                <o:lock v:ext="edit" aspectratio="f"/>
                <v:textbox>
                  <w:txbxContent>
                    <w:p>
                      <w:pPr>
                        <w:jc w:val="center"/>
                      </w:pPr>
                      <w:r>
                        <w:t>核定排污权</w:t>
                      </w:r>
                    </w:p>
                  </w:txbxContent>
                </v:textbox>
              </v:roundrect>
            </w:pict>
          </mc:Fallback>
        </mc:AlternateContent>
      </w:r>
    </w:p>
    <w:p>
      <w:pPr>
        <w:pStyle w:val="3"/>
        <w:rPr>
          <w:rFonts w:ascii="Times New Roman" w:hAnsi="Times New Roman"/>
        </w:rPr>
      </w:pPr>
      <w:r>
        <w:rPr>
          <w:rFonts w:ascii="Times New Roman" w:hAnsi="Times New Roman"/>
        </w:rPr>
        <mc:AlternateContent>
          <mc:Choice Requires="wps">
            <w:drawing>
              <wp:anchor distT="0" distB="0" distL="114300" distR="114300" simplePos="0" relativeHeight="251674624" behindDoc="0" locked="0" layoutInCell="1" allowOverlap="1">
                <wp:simplePos x="0" y="0"/>
                <wp:positionH relativeFrom="column">
                  <wp:posOffset>3209290</wp:posOffset>
                </wp:positionH>
                <wp:positionV relativeFrom="paragraph">
                  <wp:posOffset>198755</wp:posOffset>
                </wp:positionV>
                <wp:extent cx="1040130" cy="460375"/>
                <wp:effectExtent l="4445" t="4445" r="9525" b="5080"/>
                <wp:wrapNone/>
                <wp:docPr id="53" name="自选图形 50"/>
                <wp:cNvGraphicFramePr/>
                <a:graphic xmlns:a="http://schemas.openxmlformats.org/drawingml/2006/main">
                  <a:graphicData uri="http://schemas.microsoft.com/office/word/2010/wordprocessingShape">
                    <wps:wsp>
                      <wps:cNvSpPr/>
                      <wps:spPr>
                        <a:xfrm>
                          <a:off x="0" y="0"/>
                          <a:ext cx="1040130" cy="4603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开展</w:t>
                            </w:r>
                            <w:r>
                              <w:t>现场核查</w:t>
                            </w:r>
                          </w:p>
                        </w:txbxContent>
                      </wps:txbx>
                      <wps:bodyPr upright="1"/>
                    </wps:wsp>
                  </a:graphicData>
                </a:graphic>
              </wp:anchor>
            </w:drawing>
          </mc:Choice>
          <mc:Fallback>
            <w:pict>
              <v:roundrect id="自选图形 50" o:spid="_x0000_s1026" o:spt="2" style="position:absolute;left:0pt;margin-left:252.7pt;margin-top:15.65pt;height:36.25pt;width:81.9pt;z-index:251674624;mso-width-relative:page;mso-height-relative:page;" fillcolor="#FFFFFF" filled="t" stroked="t" coordsize="21600,21600" arcsize="0.166666666666667" o:gfxdata="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&#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TPwv3WAAAACgEAAA8AAAAAAAAAAQAgAAAAIgAAAGRy&#10;cy9kb3ducmV2LnhtbFBLAQIUABQAAAAIAIdO4kCgmYuRBwIAAAoEAAAOAAAAAAAAAAEAIAAAACUB&#10;AABkcnMvZTJvRG9jLnhtbFBLBQYAAAAABgAGAFkBAACeBQAAAAA=&#10;">
                <v:fill on="t" focussize="0,0"/>
                <v:stroke color="#000000" joinstyle="round"/>
                <v:imagedata o:title=""/>
                <o:lock v:ext="edit" aspectratio="f"/>
                <v:textbox>
                  <w:txbxContent>
                    <w:p>
                      <w:pPr>
                        <w:jc w:val="center"/>
                      </w:pPr>
                      <w:r>
                        <w:rPr>
                          <w:rFonts w:hint="eastAsia"/>
                        </w:rPr>
                        <w:t>开展</w:t>
                      </w:r>
                      <w:r>
                        <w:t>现场核查</w:t>
                      </w:r>
                    </w:p>
                  </w:txbxContent>
                </v:textbox>
              </v:roundrect>
            </w:pict>
          </mc:Fallback>
        </mc:AlternateContent>
      </w:r>
      <w:r>
        <w:rPr>
          <w:rFonts w:ascii="Times New Roman" w:hAnsi="Times New Roman"/>
        </w:rPr>
        <mc:AlternateContent>
          <mc:Choice Requires="wps">
            <w:drawing>
              <wp:anchor distT="0" distB="0" distL="114300" distR="114300" simplePos="0" relativeHeight="251670528" behindDoc="0" locked="0" layoutInCell="1" allowOverlap="1">
                <wp:simplePos x="0" y="0"/>
                <wp:positionH relativeFrom="column">
                  <wp:posOffset>2903220</wp:posOffset>
                </wp:positionH>
                <wp:positionV relativeFrom="paragraph">
                  <wp:posOffset>104140</wp:posOffset>
                </wp:positionV>
                <wp:extent cx="76200" cy="1157605"/>
                <wp:effectExtent l="10160" t="4445" r="15240" b="19050"/>
                <wp:wrapNone/>
                <wp:docPr id="51" name="自选图形 40"/>
                <wp:cNvGraphicFramePr/>
                <a:graphic xmlns:a="http://schemas.openxmlformats.org/drawingml/2006/main">
                  <a:graphicData uri="http://schemas.microsoft.com/office/word/2010/wordprocessingShape">
                    <wps:wsp>
                      <wps:cNvSpPr/>
                      <wps:spPr>
                        <a:xfrm>
                          <a:off x="0" y="0"/>
                          <a:ext cx="76200" cy="1157605"/>
                        </a:xfrm>
                        <a:prstGeom prst="downArrow">
                          <a:avLst>
                            <a:gd name="adj1" fmla="val 50000"/>
                            <a:gd name="adj2" fmla="val 60839"/>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40" o:spid="_x0000_s1026" o:spt="67" type="#_x0000_t67" style="position:absolute;left:0pt;margin-left:228.6pt;margin-top:8.2pt;height:91.15pt;width:6pt;z-index:251670528;mso-width-relative:page;mso-height-relative:page;" fillcolor="#FFFFFF" filled="t" stroked="t" coordsize="21600,21600" o:gfxdata="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9UL+rWAAAACgEA&#10;AA8AAAAAAAAAAQAgAAAAIgAAAGRycy9kb3ducmV2LnhtbFBLAQIUABQAAAAIAIdO4kDCRxO6HAIA&#10;ADsEAAAOAAAAAAAAAAEAIAAAACUBAABkcnMvZTJvRG9jLnhtbFBLBQYAAAAABgAGAFkBAACzBQAA&#10;AAA=&#10;" adj="20735,5400">
                <v:fill on="t" focussize="0,0"/>
                <v:stroke color="#000000" joinstyle="miter"/>
                <v:imagedata o:title=""/>
                <o:lock v:ext="edit" aspectratio="f"/>
                <v:textbox style="layout-flow:vertical-ideographic;"/>
              </v:shape>
            </w:pict>
          </mc:Fallback>
        </mc:AlternateContent>
      </w:r>
      <w:r>
        <w:rPr>
          <w:rFonts w:ascii="Times New Roman" w:hAnsi="Times New Roman"/>
        </w:rPr>
        <mc:AlternateContent>
          <mc:Choice Requires="wps">
            <w:drawing>
              <wp:anchor distT="0" distB="0" distL="114300" distR="114300" simplePos="0" relativeHeight="251676672" behindDoc="0" locked="0" layoutInCell="1" allowOverlap="1">
                <wp:simplePos x="0" y="0"/>
                <wp:positionH relativeFrom="column">
                  <wp:posOffset>807720</wp:posOffset>
                </wp:positionH>
                <wp:positionV relativeFrom="paragraph">
                  <wp:posOffset>242570</wp:posOffset>
                </wp:positionV>
                <wp:extent cx="307340" cy="918210"/>
                <wp:effectExtent l="4445" t="4445" r="12065" b="10795"/>
                <wp:wrapNone/>
                <wp:docPr id="49" name="自选图形 49"/>
                <wp:cNvGraphicFramePr/>
                <a:graphic xmlns:a="http://schemas.openxmlformats.org/drawingml/2006/main">
                  <a:graphicData uri="http://schemas.microsoft.com/office/word/2010/wordprocessingShape">
                    <wps:wsp>
                      <wps:cNvSpPr/>
                      <wps:spPr>
                        <a:xfrm>
                          <a:off x="0" y="0"/>
                          <a:ext cx="307340" cy="91821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320" w:lineRule="exact"/>
                              <w:rPr>
                                <w:highlight w:val="yellow"/>
                              </w:rPr>
                            </w:pPr>
                            <w:r>
                              <w:rPr>
                                <w:rFonts w:hint="eastAsia"/>
                              </w:rPr>
                              <w:t>报告审核</w:t>
                            </w:r>
                          </w:p>
                        </w:txbxContent>
                      </wps:txbx>
                      <wps:bodyPr upright="1"/>
                    </wps:wsp>
                  </a:graphicData>
                </a:graphic>
              </wp:anchor>
            </w:drawing>
          </mc:Choice>
          <mc:Fallback>
            <w:pict>
              <v:roundrect id="自选图形 49" o:spid="_x0000_s1026" o:spt="2" style="position:absolute;left:0pt;margin-left:63.6pt;margin-top:19.1pt;height:72.3pt;width:24.2pt;z-index:251676672;mso-width-relative:page;mso-height-relative:page;" fillcolor="#FFFFFF" filled="t" stroked="t" coordsize="21600,21600" arcsize="0.166666666666667" o:gfxdata="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RqMxI1gAAAAoBAAAPAAAAAAAAAAEAIAAAACIAAABk&#10;cnMvZG93bnJldi54bWxQSwECFAAUAAAACACHTuJAsGEWSwgCAAAJBAAADgAAAAAAAAABACAAAAAl&#10;AQAAZHJzL2Uyb0RvYy54bWxQSwUGAAAAAAYABgBZAQAAnwUAAAAA&#10;">
                <v:fill on="t" focussize="0,0"/>
                <v:stroke color="#000000" joinstyle="round"/>
                <v:imagedata o:title=""/>
                <o:lock v:ext="edit" aspectratio="f"/>
                <v:textbox>
                  <w:txbxContent>
                    <w:p>
                      <w:pPr>
                        <w:spacing w:line="320" w:lineRule="exact"/>
                        <w:rPr>
                          <w:highlight w:val="yellow"/>
                        </w:rPr>
                      </w:pPr>
                      <w:r>
                        <w:rPr>
                          <w:rFonts w:hint="eastAsia"/>
                        </w:rPr>
                        <w:t>报告审核</w:t>
                      </w:r>
                    </w:p>
                  </w:txbxContent>
                </v:textbox>
              </v:roundrect>
            </w:pict>
          </mc:Fallback>
        </mc:AlternateContent>
      </w:r>
      <w:r>
        <w:rPr>
          <w:rFonts w:ascii="Times New Roman" w:hAnsi="Times New Roman"/>
        </w:rPr>
        <mc:AlternateContent>
          <mc:Choice Requires="wps">
            <w:drawing>
              <wp:anchor distT="0" distB="0" distL="114300" distR="114300" simplePos="0" relativeHeight="251675648" behindDoc="0" locked="0" layoutInCell="1" allowOverlap="1">
                <wp:simplePos x="0" y="0"/>
                <wp:positionH relativeFrom="column">
                  <wp:posOffset>949960</wp:posOffset>
                </wp:positionH>
                <wp:positionV relativeFrom="paragraph">
                  <wp:posOffset>179070</wp:posOffset>
                </wp:positionV>
                <wp:extent cx="4125595" cy="1600200"/>
                <wp:effectExtent l="4445" t="4445" r="10160" b="8255"/>
                <wp:wrapNone/>
                <wp:docPr id="50" name="矩形 48"/>
                <wp:cNvGraphicFramePr/>
                <a:graphic xmlns:a="http://schemas.openxmlformats.org/drawingml/2006/main">
                  <a:graphicData uri="http://schemas.microsoft.com/office/word/2010/wordprocessingShape">
                    <wps:wsp>
                      <wps:cNvSpPr/>
                      <wps:spPr>
                        <a:xfrm>
                          <a:off x="0" y="0"/>
                          <a:ext cx="4125595" cy="1600200"/>
                        </a:xfrm>
                        <a:prstGeom prst="rect">
                          <a:avLst/>
                        </a:prstGeom>
                        <a:noFill/>
                        <a:ln w="9525" cap="flat" cmpd="sng">
                          <a:solidFill>
                            <a:srgbClr val="000000"/>
                          </a:solidFill>
                          <a:prstDash val="dash"/>
                          <a:miter/>
                          <a:headEnd type="none" w="med" len="med"/>
                          <a:tailEnd type="none" w="med" len="med"/>
                        </a:ln>
                      </wps:spPr>
                      <wps:bodyPr upright="1"/>
                    </wps:wsp>
                  </a:graphicData>
                </a:graphic>
              </wp:anchor>
            </w:drawing>
          </mc:Choice>
          <mc:Fallback>
            <w:pict>
              <v:rect id="矩形 48" o:spid="_x0000_s1026" o:spt="1" style="position:absolute;left:0pt;margin-left:74.8pt;margin-top:14.1pt;height:126pt;width:324.85pt;z-index:251675648;mso-width-relative:page;mso-height-relative:page;" filled="f" stroked="t" coordsize="21600,21600" o:gfxdata="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3wbyr1gAAAAoBAAAPAAAA&#10;AAAAAAEAIAAAACIAAABkcnMvZG93bnJldi54bWxQSwECFAAUAAAACACHTuJA2EHwtN4BAACpAwAA&#10;DgAAAAAAAAABACAAAAAlAQAAZHJzL2Uyb0RvYy54bWxQSwUGAAAAAAYABgBZAQAAdQUAAAAA&#10;">
                <v:fill on="f" focussize="0,0"/>
                <v:stroke color="#000000" joinstyle="miter" dashstyle="dash"/>
                <v:imagedata o:title=""/>
                <o:lock v:ext="edit" aspectratio="f"/>
              </v:rect>
            </w:pict>
          </mc:Fallback>
        </mc:AlternateContent>
      </w:r>
    </w:p>
    <w:p>
      <w:pPr>
        <w:rPr>
          <w:rFonts w:ascii="Times New Roman" w:hAnsi="Times New Roman"/>
        </w:rPr>
      </w:pPr>
      <w:r>
        <w:rPr>
          <w:rFonts w:ascii="Times New Roman" w:hAnsi="Times New Roman"/>
        </w:rPr>
        <mc:AlternateContent>
          <mc:Choice Requires="wps">
            <w:drawing>
              <wp:anchor distT="0" distB="0" distL="114300" distR="114300" simplePos="0" relativeHeight="251678720" behindDoc="0" locked="0" layoutInCell="1" allowOverlap="1">
                <wp:simplePos x="0" y="0"/>
                <wp:positionH relativeFrom="column">
                  <wp:posOffset>3020060</wp:posOffset>
                </wp:positionH>
                <wp:positionV relativeFrom="paragraph">
                  <wp:posOffset>80645</wp:posOffset>
                </wp:positionV>
                <wp:extent cx="90805" cy="220980"/>
                <wp:effectExtent l="7620" t="10160" r="12700" b="13335"/>
                <wp:wrapNone/>
                <wp:docPr id="6" name="自选图形 37"/>
                <wp:cNvGraphicFramePr/>
                <a:graphic xmlns:a="http://schemas.openxmlformats.org/drawingml/2006/main">
                  <a:graphicData uri="http://schemas.microsoft.com/office/word/2010/wordprocessingShape">
                    <wps:wsp>
                      <wps:cNvSpPr/>
                      <wps:spPr>
                        <a:xfrm rot="5400000">
                          <a:off x="0" y="0"/>
                          <a:ext cx="90805" cy="220980"/>
                        </a:xfrm>
                        <a:prstGeom prst="downArrow">
                          <a:avLst>
                            <a:gd name="adj1" fmla="val 50000"/>
                            <a:gd name="adj2" fmla="val 60839"/>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37" o:spid="_x0000_s1026" o:spt="67" type="#_x0000_t67" style="position:absolute;left:0pt;margin-left:237.8pt;margin-top:6.35pt;height:17.4pt;width:7.15pt;rotation:5898240f;z-index:251678720;mso-width-relative:page;mso-height-relative:page;" fillcolor="#FFFFFF" filled="t" stroked="t" coordsize="21600,21600" o:gfxdata="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vd&#10;baXXAAAACQEAAA8AAAAAAAAAAQAgAAAAIgAAAGRycy9kb3ducmV2LnhtbFBLAQIUABQAAAAIAIdO&#10;4kC72CBgJAIAAEcEAAAOAAAAAAAAAAEAIAAAACYBAABkcnMvZTJvRG9jLnhtbFBLBQYAAAAABgAG&#10;AFkBAAC8BQAAAAA=&#10;" adj="16201,5400">
                <v:fill on="t" focussize="0,0"/>
                <v:stroke color="#000000" joinstyle="miter"/>
                <v:imagedata o:title=""/>
                <o:lock v:ext="edit" aspectratio="f"/>
                <v:textbox style="layout-flow:vertical-ideographic;"/>
              </v:shape>
            </w:pict>
          </mc:Fallback>
        </mc:AlternateContent>
      </w:r>
    </w:p>
    <w:p>
      <w:pPr>
        <w:pStyle w:val="119"/>
        <w:numPr>
          <w:ilvl w:val="0"/>
          <w:numId w:val="0"/>
        </w:numPr>
        <w:spacing w:before="156" w:after="156"/>
        <w:jc w:val="both"/>
      </w:pPr>
      <w:r>
        <mc:AlternateContent>
          <mc:Choice Requires="wps">
            <w:drawing>
              <wp:anchor distT="0" distB="0" distL="114300" distR="114300" simplePos="0" relativeHeight="251677696" behindDoc="0" locked="0" layoutInCell="1" allowOverlap="1">
                <wp:simplePos x="0" y="0"/>
                <wp:positionH relativeFrom="column">
                  <wp:posOffset>3199130</wp:posOffset>
                </wp:positionH>
                <wp:positionV relativeFrom="paragraph">
                  <wp:posOffset>219075</wp:posOffset>
                </wp:positionV>
                <wp:extent cx="1059180" cy="460375"/>
                <wp:effectExtent l="4445" t="5080" r="15875" b="4445"/>
                <wp:wrapNone/>
                <wp:docPr id="1" name="自选图形 50"/>
                <wp:cNvGraphicFramePr/>
                <a:graphic xmlns:a="http://schemas.openxmlformats.org/drawingml/2006/main">
                  <a:graphicData uri="http://schemas.microsoft.com/office/word/2010/wordprocessingShape">
                    <wps:wsp>
                      <wps:cNvSpPr/>
                      <wps:spPr>
                        <a:xfrm>
                          <a:off x="0" y="0"/>
                          <a:ext cx="1059180" cy="4603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组织专家审查</w:t>
                            </w:r>
                          </w:p>
                        </w:txbxContent>
                      </wps:txbx>
                      <wps:bodyPr upright="1"/>
                    </wps:wsp>
                  </a:graphicData>
                </a:graphic>
              </wp:anchor>
            </w:drawing>
          </mc:Choice>
          <mc:Fallback>
            <w:pict>
              <v:roundrect id="自选图形 50" o:spid="_x0000_s1026" o:spt="2" style="position:absolute;left:0pt;margin-left:251.9pt;margin-top:17.25pt;height:36.25pt;width:83.4pt;z-index:251677696;mso-width-relative:page;mso-height-relative:page;" fillcolor="#FFFFFF" filled="t" stroked="t" coordsize="21600,21600" arcsize="0.166666666666667" o:gfxdata="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OnxC9YAAAAKAQAADwAAAAAAAAABACAAAAAiAAAAZHJz&#10;L2Rvd25yZXYueG1sUEsBAhQAFAAAAAgAh07iQO5rFFYGAgAACQQAAA4AAAAAAAAAAQAgAAAAJQEA&#10;AGRycy9lMm9Eb2MueG1sUEsFBgAAAAAGAAYAWQEAAJ0FAAAAAA==&#10;">
                <v:fill on="t" focussize="0,0"/>
                <v:stroke color="#000000" joinstyle="round"/>
                <v:imagedata o:title=""/>
                <o:lock v:ext="edit" aspectratio="f"/>
                <v:textbox>
                  <w:txbxContent>
                    <w:p>
                      <w:pPr>
                        <w:jc w:val="center"/>
                      </w:pPr>
                      <w:r>
                        <w:rPr>
                          <w:rFonts w:hint="eastAsia"/>
                        </w:rPr>
                        <w:t>组织专家审查</w:t>
                      </w:r>
                    </w:p>
                  </w:txbxContent>
                </v:textbox>
              </v:roundrect>
            </w:pict>
          </mc:Fallback>
        </mc:AlternateContent>
      </w:r>
    </w:p>
    <w:p>
      <w:pPr>
        <w:pStyle w:val="61"/>
        <w:ind w:firstLine="420"/>
      </w:pPr>
      <w:r>
        <w:rPr>
          <w:rFonts w:ascii="Times New Roman"/>
        </w:rPr>
        <mc:AlternateContent>
          <mc:Choice Requires="wps">
            <w:drawing>
              <wp:anchor distT="0" distB="0" distL="114300" distR="114300" simplePos="0" relativeHeight="251679744" behindDoc="0" locked="0" layoutInCell="1" allowOverlap="1">
                <wp:simplePos x="0" y="0"/>
                <wp:positionH relativeFrom="column">
                  <wp:posOffset>3040380</wp:posOffset>
                </wp:positionH>
                <wp:positionV relativeFrom="paragraph">
                  <wp:posOffset>-56515</wp:posOffset>
                </wp:positionV>
                <wp:extent cx="90805" cy="220980"/>
                <wp:effectExtent l="7620" t="10160" r="12700" b="13335"/>
                <wp:wrapNone/>
                <wp:docPr id="7" name="自选图形 37"/>
                <wp:cNvGraphicFramePr/>
                <a:graphic xmlns:a="http://schemas.openxmlformats.org/drawingml/2006/main">
                  <a:graphicData uri="http://schemas.microsoft.com/office/word/2010/wordprocessingShape">
                    <wps:wsp>
                      <wps:cNvSpPr/>
                      <wps:spPr>
                        <a:xfrm rot="5400000">
                          <a:off x="0" y="0"/>
                          <a:ext cx="90805" cy="220980"/>
                        </a:xfrm>
                        <a:prstGeom prst="downArrow">
                          <a:avLst>
                            <a:gd name="adj1" fmla="val 50000"/>
                            <a:gd name="adj2" fmla="val 60839"/>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37" o:spid="_x0000_s1026" o:spt="67" type="#_x0000_t67" style="position:absolute;left:0pt;margin-left:239.4pt;margin-top:-4.45pt;height:17.4pt;width:7.15pt;rotation:5898240f;z-index:251679744;mso-width-relative:page;mso-height-relative:page;" fillcolor="#FFFFFF" filled="t" stroked="t" coordsize="21600,21600" o:gfxdata="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BJZGtgAAAAJAQAADwAAAAAAAAABACAAAAAiAAAAZHJzL2Rvd25yZXYueG1sUEsBAhQAFAAAAAgA&#10;h07iQK+1Ap0lAgAARwQAAA4AAAAAAAAAAQAgAAAAJwEAAGRycy9lMm9Eb2MueG1sUEsFBgAAAAAG&#10;AAYAWQEAAL4FAAAAAA==&#10;" adj="16201,5400">
                <v:fill on="t" focussize="0,0"/>
                <v:stroke color="#000000" joinstyle="miter"/>
                <v:imagedata o:title=""/>
                <o:lock v:ext="edit" aspectratio="f"/>
                <v:textbox style="layout-flow:vertical-ideographic;"/>
              </v:shape>
            </w:pict>
          </mc:Fallback>
        </mc:AlternateContent>
      </w:r>
    </w:p>
    <w:p>
      <w:pPr>
        <w:pStyle w:val="61"/>
        <w:ind w:firstLine="420"/>
      </w:pPr>
      <w:r>
        <w:rPr>
          <w:rFonts w:ascii="Times New Roman"/>
        </w:rPr>
        <mc:AlternateContent>
          <mc:Choice Requires="wps">
            <w:drawing>
              <wp:anchor distT="0" distB="0" distL="114300" distR="114300" simplePos="0" relativeHeight="251665408" behindDoc="0" locked="0" layoutInCell="1" allowOverlap="1">
                <wp:simplePos x="0" y="0"/>
                <wp:positionH relativeFrom="column">
                  <wp:posOffset>2292350</wp:posOffset>
                </wp:positionH>
                <wp:positionV relativeFrom="paragraph">
                  <wp:posOffset>158750</wp:posOffset>
                </wp:positionV>
                <wp:extent cx="1323975" cy="460375"/>
                <wp:effectExtent l="4445" t="5080" r="5080" b="10795"/>
                <wp:wrapNone/>
                <wp:docPr id="54" name="自选图形 35"/>
                <wp:cNvGraphicFramePr/>
                <a:graphic xmlns:a="http://schemas.openxmlformats.org/drawingml/2006/main">
                  <a:graphicData uri="http://schemas.microsoft.com/office/word/2010/wordprocessingShape">
                    <wps:wsp>
                      <wps:cNvSpPr/>
                      <wps:spPr>
                        <a:xfrm>
                          <a:off x="0" y="0"/>
                          <a:ext cx="1323975" cy="4603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t>确认核定结果</w:t>
                            </w:r>
                          </w:p>
                        </w:txbxContent>
                      </wps:txbx>
                      <wps:bodyPr upright="1"/>
                    </wps:wsp>
                  </a:graphicData>
                </a:graphic>
              </wp:anchor>
            </w:drawing>
          </mc:Choice>
          <mc:Fallback>
            <w:pict>
              <v:roundrect id="自选图形 35" o:spid="_x0000_s1026" o:spt="2" style="position:absolute;left:0pt;margin-left:180.5pt;margin-top:12.5pt;height:36.25pt;width:104.25pt;z-index:251665408;mso-width-relative:page;mso-height-relative:page;" fillcolor="#FFFFFF" filled="t" stroked="t" coordsize="21600,21600" arcsize="0.166666666666667" o:gfxdata="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Zo/K9cAAAAJAQAADwAAAAAAAAABACAAAAAiAAAA&#10;ZHJzL2Rvd25yZXYueG1sUEsBAhQAFAAAAAgAh07iQG+xqVkIAgAACgQAAA4AAAAAAAAAAQAgAAAA&#10;JgEAAGRycy9lMm9Eb2MueG1sUEsFBgAAAAAGAAYAWQEAAKAFAAAAAA==&#10;">
                <v:fill on="t" focussize="0,0"/>
                <v:stroke color="#000000" joinstyle="round"/>
                <v:imagedata o:title=""/>
                <o:lock v:ext="edit" aspectratio="f"/>
                <v:textbox>
                  <w:txbxContent>
                    <w:p>
                      <w:pPr>
                        <w:jc w:val="center"/>
                      </w:pPr>
                      <w:r>
                        <w:t>确认核定结果</w:t>
                      </w:r>
                    </w:p>
                  </w:txbxContent>
                </v:textbox>
              </v:roundrect>
            </w:pict>
          </mc:Fallback>
        </mc:AlternateContent>
      </w:r>
    </w:p>
    <w:p>
      <w:pPr>
        <w:jc w:val="center"/>
        <w:rPr>
          <w:rFonts w:ascii="Times New Roman" w:hAnsi="Times New Roman"/>
        </w:rPr>
      </w:pPr>
    </w:p>
    <w:p>
      <w:pPr>
        <w:jc w:val="center"/>
        <w:rPr>
          <w:rFonts w:ascii="Times New Roman" w:hAnsi="Times New Roman"/>
        </w:rPr>
      </w:pPr>
    </w:p>
    <w:p>
      <w:pPr>
        <w:pStyle w:val="61"/>
        <w:ind w:firstLine="420"/>
      </w:pPr>
    </w:p>
    <w:bookmarkEnd w:id="92"/>
    <w:p>
      <w:pPr>
        <w:pStyle w:val="88"/>
        <w:spacing w:before="156" w:after="156"/>
        <w:sectPr>
          <w:footerReference r:id="rId9" w:type="default"/>
          <w:pgSz w:w="11906" w:h="16838"/>
          <w:pgMar w:top="1871" w:right="1134" w:bottom="1134" w:left="1134" w:header="1418" w:footer="1134" w:gutter="284"/>
          <w:pgNumType w:start="1"/>
          <w:cols w:space="425" w:num="1"/>
          <w:formProt w:val="0"/>
          <w:docGrid w:type="lines" w:linePitch="312" w:charSpace="0"/>
        </w:sectPr>
      </w:pPr>
      <w:bookmarkStart w:id="103" w:name="BookMark6"/>
      <w:r>
        <w:rPr>
          <w:rFonts w:hint="eastAsia"/>
        </w:rPr>
        <w:t>排污权核定工作程序流程图</w:t>
      </w:r>
    </w:p>
    <w:p>
      <w:pPr>
        <w:pStyle w:val="68"/>
        <w:spacing w:before="124" w:after="156"/>
      </w:pPr>
      <w:bookmarkStart w:id="104" w:name="_Toc196164834"/>
      <w:r>
        <w:rPr>
          <w:rFonts w:hint="eastAsia"/>
          <w:spacing w:val="105"/>
          <w:highlight w:val="none"/>
        </w:rPr>
        <w:t>参考文</w:t>
      </w:r>
      <w:r>
        <w:rPr>
          <w:rFonts w:hint="eastAsia"/>
          <w:highlight w:val="none"/>
        </w:rPr>
        <w:t>献</w:t>
      </w:r>
      <w:bookmarkEnd w:id="104"/>
    </w:p>
    <w:p>
      <w:pPr>
        <w:pStyle w:val="69"/>
      </w:pPr>
      <w:r>
        <w:t>固定污染源排污许可分类管理名录</w:t>
      </w:r>
    </w:p>
    <w:p>
      <w:pPr>
        <w:pStyle w:val="69"/>
      </w:pPr>
      <w:r>
        <w:t xml:space="preserve">排放源统计调查产排污核算方法和系数手册（生态环境部公告2021第24号） </w:t>
      </w:r>
    </w:p>
    <w:p>
      <w:pPr>
        <w:pStyle w:val="69"/>
      </w:pPr>
      <w:r>
        <w:t>福建省主要污染物排污权指标核定管理办法（试行）（闽环发〔2014〕12号）</w:t>
      </w:r>
    </w:p>
    <w:p>
      <w:pPr>
        <w:pStyle w:val="69"/>
      </w:pPr>
      <w:r>
        <w:t>关于进一步加快推进排污权有偿使用和交易工作的意见（闽环发〔2015〕6号）</w:t>
      </w:r>
    </w:p>
    <w:p>
      <w:pPr>
        <w:pStyle w:val="69"/>
      </w:pPr>
      <w:r>
        <w:t>关于进一步明确排污权工作有关问题的通知（闽环保财〔2017〕22号）</w:t>
      </w:r>
    </w:p>
    <w:p>
      <w:pPr>
        <w:pStyle w:val="69"/>
      </w:pPr>
      <w:r>
        <w:t>厦门市排污权有偿使用和交易管理办法（厦府规〔2023〕16号）</w:t>
      </w:r>
    </w:p>
    <w:p>
      <w:pPr>
        <w:pStyle w:val="69"/>
      </w:pPr>
      <w:r>
        <w:t>厦门市排污权有偿使用和交易管理办法实施细则（厦环规〔2023〕3号）</w:t>
      </w:r>
    </w:p>
    <w:p>
      <w:pPr>
        <w:pStyle w:val="69"/>
      </w:pPr>
      <w:r>
        <w:t>厦门市排污权交易与排污许可制深度衔接实施细则</w:t>
      </w:r>
      <w:r>
        <w:rPr>
          <w:rFonts w:hint="eastAsia"/>
        </w:rPr>
        <w:t>（厦环综〔2023〕20号）</w:t>
      </w:r>
    </w:p>
    <w:bookmarkEnd w:id="103"/>
    <w:p>
      <w:pPr>
        <w:pStyle w:val="61"/>
        <w:ind w:firstLine="420"/>
      </w:pPr>
    </w:p>
    <w:p>
      <w:pPr>
        <w:pStyle w:val="61"/>
        <w:ind w:firstLine="0" w:firstLineChars="0"/>
        <w:jc w:val="center"/>
      </w:pPr>
    </w:p>
    <w:sectPr>
      <w:footerReference r:id="rId10" w:type="default"/>
      <w:pgSz w:w="11906" w:h="16838"/>
      <w:pgMar w:top="1871"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DB3502/T XXXXX—2025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fldChar w:fldCharType="begin"/>
    </w:r>
    <w:r>
      <w:instrText xml:space="preserve"> STYLEREF  标准文件_文件编号  \* MERGEFORMAT </w:instrText>
    </w:r>
    <w:r>
      <w:fldChar w:fldCharType="separate"/>
    </w:r>
    <w:r>
      <w:t>DB3502/T XXXXX—2025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EE4610"/>
    <w:multiLevelType w:val="singleLevel"/>
    <w:tmpl w:val="FEEE4610"/>
    <w:lvl w:ilvl="0" w:tentative="0">
      <w:start w:val="1"/>
      <w:numFmt w:val="lowerLetter"/>
      <w:suff w:val="nothing"/>
      <w:lvlText w:val="%1）"/>
      <w:lvlJc w:val="left"/>
    </w:lvl>
  </w:abstractNum>
  <w:abstractNum w:abstractNumId="1">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4BF874"/>
    <w:multiLevelType w:val="singleLevel"/>
    <w:tmpl w:val="0A4BF874"/>
    <w:lvl w:ilvl="0" w:tentative="0">
      <w:start w:val="1"/>
      <w:numFmt w:val="lowerLetter"/>
      <w:suff w:val="nothing"/>
      <w:lvlText w:val="%1）"/>
      <w:lvlJc w:val="left"/>
    </w:lvl>
  </w:abstractNum>
  <w:abstractNum w:abstractNumId="6">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81"/>
      <w:suff w:val="nothing"/>
      <w:lvlText w:val="附录%1"/>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0"/>
      <w:suff w:val="nothing"/>
      <w:lvlText w:val="%1%2.%3.%4　"/>
      <w:lvlJc w:val="left"/>
      <w:pPr>
        <w:ind w:left="0" w:firstLine="0"/>
      </w:pPr>
      <w:rPr>
        <w:rFonts w:hint="eastAsia" w:ascii="黑体" w:eastAsia="黑体"/>
        <w:b w:val="0"/>
        <w:i w:val="0"/>
        <w:sz w:val="21"/>
      </w:rPr>
    </w:lvl>
    <w:lvl w:ilvl="4" w:tentative="0">
      <w:start w:val="1"/>
      <w:numFmt w:val="decimal"/>
      <w:pStyle w:val="99"/>
      <w:suff w:val="nothing"/>
      <w:lvlText w:val="%1%2.%3.%4.%5　"/>
      <w:lvlJc w:val="left"/>
      <w:pPr>
        <w:ind w:left="0" w:firstLine="0"/>
      </w:pPr>
      <w:rPr>
        <w:rFonts w:hint="eastAsia" w:ascii="黑体" w:eastAsia="黑体"/>
        <w:b w:val="0"/>
        <w:i w:val="0"/>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0"/>
  </w:num>
  <w:num w:numId="3">
    <w:abstractNumId w:val="7"/>
  </w:num>
  <w:num w:numId="4">
    <w:abstractNumId w:val="26"/>
  </w:num>
  <w:num w:numId="5">
    <w:abstractNumId w:val="21"/>
  </w:num>
  <w:num w:numId="6">
    <w:abstractNumId w:val="16"/>
  </w:num>
  <w:num w:numId="7">
    <w:abstractNumId w:val="10"/>
  </w:num>
  <w:num w:numId="8">
    <w:abstractNumId w:val="4"/>
  </w:num>
  <w:num w:numId="9">
    <w:abstractNumId w:val="11"/>
  </w:num>
  <w:num w:numId="10">
    <w:abstractNumId w:val="19"/>
  </w:num>
  <w:num w:numId="11">
    <w:abstractNumId w:val="28"/>
  </w:num>
  <w:num w:numId="12">
    <w:abstractNumId w:val="14"/>
  </w:num>
  <w:num w:numId="13">
    <w:abstractNumId w:val="15"/>
  </w:num>
  <w:num w:numId="14">
    <w:abstractNumId w:val="9"/>
  </w:num>
  <w:num w:numId="15">
    <w:abstractNumId w:val="22"/>
  </w:num>
  <w:num w:numId="16">
    <w:abstractNumId w:val="24"/>
  </w:num>
  <w:num w:numId="17">
    <w:abstractNumId w:val="20"/>
  </w:num>
  <w:num w:numId="18">
    <w:abstractNumId w:val="32"/>
  </w:num>
  <w:num w:numId="19">
    <w:abstractNumId w:val="18"/>
  </w:num>
  <w:num w:numId="20">
    <w:abstractNumId w:val="2"/>
  </w:num>
  <w:num w:numId="21">
    <w:abstractNumId w:val="13"/>
  </w:num>
  <w:num w:numId="22">
    <w:abstractNumId w:val="33"/>
  </w:num>
  <w:num w:numId="23">
    <w:abstractNumId w:val="23"/>
  </w:num>
  <w:num w:numId="24">
    <w:abstractNumId w:val="8"/>
  </w:num>
  <w:num w:numId="25">
    <w:abstractNumId w:val="29"/>
  </w:num>
  <w:num w:numId="26">
    <w:abstractNumId w:val="31"/>
  </w:num>
  <w:num w:numId="27">
    <w:abstractNumId w:val="3"/>
  </w:num>
  <w:num w:numId="28">
    <w:abstractNumId w:val="6"/>
  </w:num>
  <w:num w:numId="29">
    <w:abstractNumId w:val="17"/>
  </w:num>
  <w:num w:numId="30">
    <w:abstractNumId w:val="27"/>
  </w:num>
  <w:num w:numId="31">
    <w:abstractNumId w:val="25"/>
  </w:num>
  <w:num w:numId="32">
    <w:abstractNumId w:val="12"/>
  </w:num>
  <w:num w:numId="33">
    <w:abstractNumId w:val="5"/>
  </w:num>
  <w:num w:numId="3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madmin">
    <w15:presenceInfo w15:providerId="None" w15:userId="xm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B06"/>
    <w:rsid w:val="0000040A"/>
    <w:rsid w:val="00000A94"/>
    <w:rsid w:val="00001972"/>
    <w:rsid w:val="00001D9A"/>
    <w:rsid w:val="00007B3A"/>
    <w:rsid w:val="000107E0"/>
    <w:rsid w:val="00011FDE"/>
    <w:rsid w:val="00012FFD"/>
    <w:rsid w:val="00013243"/>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0F03"/>
    <w:rsid w:val="000515DD"/>
    <w:rsid w:val="00051901"/>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4194"/>
    <w:rsid w:val="00077B64"/>
    <w:rsid w:val="000808C1"/>
    <w:rsid w:val="00080A1C"/>
    <w:rsid w:val="00082317"/>
    <w:rsid w:val="00083D2C"/>
    <w:rsid w:val="00086AA1"/>
    <w:rsid w:val="00086D1D"/>
    <w:rsid w:val="00087A77"/>
    <w:rsid w:val="000903F9"/>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304C"/>
    <w:rsid w:val="000C4B41"/>
    <w:rsid w:val="000C57D6"/>
    <w:rsid w:val="000C6362"/>
    <w:rsid w:val="000C7666"/>
    <w:rsid w:val="000D0A9C"/>
    <w:rsid w:val="000D1795"/>
    <w:rsid w:val="000D329A"/>
    <w:rsid w:val="000D4B9C"/>
    <w:rsid w:val="000D4EB6"/>
    <w:rsid w:val="000D753B"/>
    <w:rsid w:val="000E4C1F"/>
    <w:rsid w:val="000E4C9E"/>
    <w:rsid w:val="000E6FD7"/>
    <w:rsid w:val="000F06E1"/>
    <w:rsid w:val="000F0E3C"/>
    <w:rsid w:val="000F19D5"/>
    <w:rsid w:val="000F4AEA"/>
    <w:rsid w:val="000F5247"/>
    <w:rsid w:val="000F67E9"/>
    <w:rsid w:val="00104926"/>
    <w:rsid w:val="00113B1E"/>
    <w:rsid w:val="00116719"/>
    <w:rsid w:val="0011711C"/>
    <w:rsid w:val="00124E4F"/>
    <w:rsid w:val="001260B7"/>
    <w:rsid w:val="001265CB"/>
    <w:rsid w:val="001321C6"/>
    <w:rsid w:val="001325C4"/>
    <w:rsid w:val="00133010"/>
    <w:rsid w:val="001336A3"/>
    <w:rsid w:val="001338EE"/>
    <w:rsid w:val="00133AAE"/>
    <w:rsid w:val="00135323"/>
    <w:rsid w:val="001356C4"/>
    <w:rsid w:val="00137722"/>
    <w:rsid w:val="00141114"/>
    <w:rsid w:val="00141D4D"/>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9FD"/>
    <w:rsid w:val="0017340B"/>
    <w:rsid w:val="00173FB1"/>
    <w:rsid w:val="00176DFD"/>
    <w:rsid w:val="00181805"/>
    <w:rsid w:val="001852C9"/>
    <w:rsid w:val="00190087"/>
    <w:rsid w:val="001913C4"/>
    <w:rsid w:val="0019348F"/>
    <w:rsid w:val="00193A07"/>
    <w:rsid w:val="00194C95"/>
    <w:rsid w:val="00195C34"/>
    <w:rsid w:val="00196EF5"/>
    <w:rsid w:val="001A1A53"/>
    <w:rsid w:val="001A234A"/>
    <w:rsid w:val="001A4CF3"/>
    <w:rsid w:val="001B04EA"/>
    <w:rsid w:val="001B06E8"/>
    <w:rsid w:val="001B27FC"/>
    <w:rsid w:val="001B71D0"/>
    <w:rsid w:val="001B71EE"/>
    <w:rsid w:val="001C04A8"/>
    <w:rsid w:val="001C2C03"/>
    <w:rsid w:val="001C42F7"/>
    <w:rsid w:val="001C49E5"/>
    <w:rsid w:val="001C5A9E"/>
    <w:rsid w:val="001C680C"/>
    <w:rsid w:val="001C7FEA"/>
    <w:rsid w:val="001D0499"/>
    <w:rsid w:val="001D0BBE"/>
    <w:rsid w:val="001D0ED4"/>
    <w:rsid w:val="001D0F48"/>
    <w:rsid w:val="001D212F"/>
    <w:rsid w:val="001D29D7"/>
    <w:rsid w:val="001D2DE7"/>
    <w:rsid w:val="001D411C"/>
    <w:rsid w:val="001E1B6A"/>
    <w:rsid w:val="001E2484"/>
    <w:rsid w:val="001E3CC4"/>
    <w:rsid w:val="001E4882"/>
    <w:rsid w:val="001E7206"/>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00B1"/>
    <w:rsid w:val="00233D64"/>
    <w:rsid w:val="0023482A"/>
    <w:rsid w:val="002359CB"/>
    <w:rsid w:val="00242870"/>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029F"/>
    <w:rsid w:val="00292D60"/>
    <w:rsid w:val="00293B30"/>
    <w:rsid w:val="00294D34"/>
    <w:rsid w:val="00294E3B"/>
    <w:rsid w:val="00296193"/>
    <w:rsid w:val="00296C66"/>
    <w:rsid w:val="00296EBE"/>
    <w:rsid w:val="002974E3"/>
    <w:rsid w:val="00297B6F"/>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651D"/>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15B"/>
    <w:rsid w:val="00302B3B"/>
    <w:rsid w:val="00302F5F"/>
    <w:rsid w:val="0030441D"/>
    <w:rsid w:val="00306063"/>
    <w:rsid w:val="00313B85"/>
    <w:rsid w:val="00317988"/>
    <w:rsid w:val="003221B4"/>
    <w:rsid w:val="0032238E"/>
    <w:rsid w:val="0032258D"/>
    <w:rsid w:val="00322E62"/>
    <w:rsid w:val="00324D13"/>
    <w:rsid w:val="00324EDD"/>
    <w:rsid w:val="0032573A"/>
    <w:rsid w:val="003331E4"/>
    <w:rsid w:val="00336C64"/>
    <w:rsid w:val="00337162"/>
    <w:rsid w:val="0034194F"/>
    <w:rsid w:val="00343A27"/>
    <w:rsid w:val="00344605"/>
    <w:rsid w:val="003474AA"/>
    <w:rsid w:val="00350D1D"/>
    <w:rsid w:val="00352C83"/>
    <w:rsid w:val="003615D2"/>
    <w:rsid w:val="0036429C"/>
    <w:rsid w:val="00364A53"/>
    <w:rsid w:val="003654CB"/>
    <w:rsid w:val="00365AA9"/>
    <w:rsid w:val="00365F86"/>
    <w:rsid w:val="00365F87"/>
    <w:rsid w:val="00366E89"/>
    <w:rsid w:val="003705F4"/>
    <w:rsid w:val="00370D16"/>
    <w:rsid w:val="00370D58"/>
    <w:rsid w:val="00371316"/>
    <w:rsid w:val="00376713"/>
    <w:rsid w:val="00381815"/>
    <w:rsid w:val="003819AF"/>
    <w:rsid w:val="003820E9"/>
    <w:rsid w:val="00382DE7"/>
    <w:rsid w:val="00384FFC"/>
    <w:rsid w:val="003854A1"/>
    <w:rsid w:val="003872FC"/>
    <w:rsid w:val="00387ADC"/>
    <w:rsid w:val="00390020"/>
    <w:rsid w:val="003903D6"/>
    <w:rsid w:val="00390EE6"/>
    <w:rsid w:val="0039118F"/>
    <w:rsid w:val="00392AD7"/>
    <w:rsid w:val="003938D9"/>
    <w:rsid w:val="00394376"/>
    <w:rsid w:val="003943FF"/>
    <w:rsid w:val="00394F08"/>
    <w:rsid w:val="00395B7D"/>
    <w:rsid w:val="003974EB"/>
    <w:rsid w:val="00397CC5"/>
    <w:rsid w:val="003A1028"/>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384F"/>
    <w:rsid w:val="003E49F6"/>
    <w:rsid w:val="003E5550"/>
    <w:rsid w:val="003E660F"/>
    <w:rsid w:val="003E706A"/>
    <w:rsid w:val="003F0841"/>
    <w:rsid w:val="003F23D3"/>
    <w:rsid w:val="003F3F08"/>
    <w:rsid w:val="003F49F1"/>
    <w:rsid w:val="003F6272"/>
    <w:rsid w:val="003F76E9"/>
    <w:rsid w:val="00400E72"/>
    <w:rsid w:val="00401400"/>
    <w:rsid w:val="00404869"/>
    <w:rsid w:val="00405884"/>
    <w:rsid w:val="00407487"/>
    <w:rsid w:val="00407D39"/>
    <w:rsid w:val="0041477A"/>
    <w:rsid w:val="004167A3"/>
    <w:rsid w:val="00417F6A"/>
    <w:rsid w:val="00423B06"/>
    <w:rsid w:val="00432DAA"/>
    <w:rsid w:val="00434305"/>
    <w:rsid w:val="00435DF7"/>
    <w:rsid w:val="0044083F"/>
    <w:rsid w:val="00441AE7"/>
    <w:rsid w:val="00445574"/>
    <w:rsid w:val="004467FB"/>
    <w:rsid w:val="00452D6B"/>
    <w:rsid w:val="00454484"/>
    <w:rsid w:val="0045517B"/>
    <w:rsid w:val="004551AC"/>
    <w:rsid w:val="004631A3"/>
    <w:rsid w:val="004637C8"/>
    <w:rsid w:val="00463B77"/>
    <w:rsid w:val="00463C7B"/>
    <w:rsid w:val="004644A6"/>
    <w:rsid w:val="004659BD"/>
    <w:rsid w:val="00470775"/>
    <w:rsid w:val="004746B1"/>
    <w:rsid w:val="0047583F"/>
    <w:rsid w:val="00475DE8"/>
    <w:rsid w:val="0048044D"/>
    <w:rsid w:val="00481C44"/>
    <w:rsid w:val="00484936"/>
    <w:rsid w:val="00485C89"/>
    <w:rsid w:val="00486BE3"/>
    <w:rsid w:val="004905E4"/>
    <w:rsid w:val="00490A89"/>
    <w:rsid w:val="00490AB4"/>
    <w:rsid w:val="00492F02"/>
    <w:rsid w:val="004939AE"/>
    <w:rsid w:val="004A12DF"/>
    <w:rsid w:val="004A1BA8"/>
    <w:rsid w:val="004A1C6D"/>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1ED6"/>
    <w:rsid w:val="00502261"/>
    <w:rsid w:val="0050363E"/>
    <w:rsid w:val="005039BC"/>
    <w:rsid w:val="005043BB"/>
    <w:rsid w:val="00504A3D"/>
    <w:rsid w:val="00505767"/>
    <w:rsid w:val="005073F0"/>
    <w:rsid w:val="00507BCF"/>
    <w:rsid w:val="00510A7B"/>
    <w:rsid w:val="00512F6E"/>
    <w:rsid w:val="00513038"/>
    <w:rsid w:val="00514174"/>
    <w:rsid w:val="00516088"/>
    <w:rsid w:val="00516B0B"/>
    <w:rsid w:val="005220EC"/>
    <w:rsid w:val="00523F95"/>
    <w:rsid w:val="005243BC"/>
    <w:rsid w:val="00524D65"/>
    <w:rsid w:val="00525B16"/>
    <w:rsid w:val="0053073D"/>
    <w:rsid w:val="00531A8F"/>
    <w:rsid w:val="00533D04"/>
    <w:rsid w:val="00534804"/>
    <w:rsid w:val="00534BDF"/>
    <w:rsid w:val="005354EA"/>
    <w:rsid w:val="0053585F"/>
    <w:rsid w:val="00535EC4"/>
    <w:rsid w:val="00535ED9"/>
    <w:rsid w:val="0053692B"/>
    <w:rsid w:val="00541853"/>
    <w:rsid w:val="00543BDA"/>
    <w:rsid w:val="005441CC"/>
    <w:rsid w:val="00546EF3"/>
    <w:rsid w:val="005479DA"/>
    <w:rsid w:val="00547BCC"/>
    <w:rsid w:val="0055013B"/>
    <w:rsid w:val="00551F6F"/>
    <w:rsid w:val="00555044"/>
    <w:rsid w:val="00561475"/>
    <w:rsid w:val="0056487B"/>
    <w:rsid w:val="00564FB9"/>
    <w:rsid w:val="00573D9E"/>
    <w:rsid w:val="00577FFC"/>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4B7B"/>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5BB0"/>
    <w:rsid w:val="006015CE"/>
    <w:rsid w:val="00604784"/>
    <w:rsid w:val="00605CDA"/>
    <w:rsid w:val="00606419"/>
    <w:rsid w:val="00607D29"/>
    <w:rsid w:val="00611446"/>
    <w:rsid w:val="0061263B"/>
    <w:rsid w:val="00612952"/>
    <w:rsid w:val="00614CC1"/>
    <w:rsid w:val="00615A9D"/>
    <w:rsid w:val="00616003"/>
    <w:rsid w:val="00617387"/>
    <w:rsid w:val="0061748D"/>
    <w:rsid w:val="006205D6"/>
    <w:rsid w:val="006252D8"/>
    <w:rsid w:val="006259BC"/>
    <w:rsid w:val="0062636B"/>
    <w:rsid w:val="00632182"/>
    <w:rsid w:val="00632AE0"/>
    <w:rsid w:val="00633C17"/>
    <w:rsid w:val="00634D9E"/>
    <w:rsid w:val="00636E3E"/>
    <w:rsid w:val="006379F7"/>
    <w:rsid w:val="00637E4D"/>
    <w:rsid w:val="00640620"/>
    <w:rsid w:val="00640D7E"/>
    <w:rsid w:val="00641A1F"/>
    <w:rsid w:val="00645904"/>
    <w:rsid w:val="00651ACB"/>
    <w:rsid w:val="00651C47"/>
    <w:rsid w:val="00652AB2"/>
    <w:rsid w:val="0065342D"/>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006"/>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47F5"/>
    <w:rsid w:val="006F6284"/>
    <w:rsid w:val="007002C5"/>
    <w:rsid w:val="00704387"/>
    <w:rsid w:val="007064CE"/>
    <w:rsid w:val="00707669"/>
    <w:rsid w:val="00711CBA"/>
    <w:rsid w:val="00711FB5"/>
    <w:rsid w:val="00712A01"/>
    <w:rsid w:val="00714F58"/>
    <w:rsid w:val="00722FBF"/>
    <w:rsid w:val="00722FC2"/>
    <w:rsid w:val="00724E1B"/>
    <w:rsid w:val="00725949"/>
    <w:rsid w:val="00727FA2"/>
    <w:rsid w:val="007322D9"/>
    <w:rsid w:val="00732BC0"/>
    <w:rsid w:val="00736EF2"/>
    <w:rsid w:val="0073720F"/>
    <w:rsid w:val="00737796"/>
    <w:rsid w:val="0074127D"/>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A48"/>
    <w:rsid w:val="00765C43"/>
    <w:rsid w:val="00765EFB"/>
    <w:rsid w:val="007671CA"/>
    <w:rsid w:val="00767C61"/>
    <w:rsid w:val="0077008A"/>
    <w:rsid w:val="00773C1F"/>
    <w:rsid w:val="00774DA4"/>
    <w:rsid w:val="00776599"/>
    <w:rsid w:val="0078114B"/>
    <w:rsid w:val="00781DD2"/>
    <w:rsid w:val="00783ECF"/>
    <w:rsid w:val="0078413A"/>
    <w:rsid w:val="007859E7"/>
    <w:rsid w:val="007959E8"/>
    <w:rsid w:val="00795E9C"/>
    <w:rsid w:val="00797C64"/>
    <w:rsid w:val="007A0521"/>
    <w:rsid w:val="007A296C"/>
    <w:rsid w:val="007A2E12"/>
    <w:rsid w:val="007A3475"/>
    <w:rsid w:val="007A41C8"/>
    <w:rsid w:val="007A54CE"/>
    <w:rsid w:val="007A6FD9"/>
    <w:rsid w:val="007A7FFA"/>
    <w:rsid w:val="007B04EB"/>
    <w:rsid w:val="007B0D4F"/>
    <w:rsid w:val="007B5A3D"/>
    <w:rsid w:val="007B5B95"/>
    <w:rsid w:val="007B68EA"/>
    <w:rsid w:val="007B7453"/>
    <w:rsid w:val="007C28D6"/>
    <w:rsid w:val="007C2D89"/>
    <w:rsid w:val="007C4593"/>
    <w:rsid w:val="007C5309"/>
    <w:rsid w:val="007C5DF2"/>
    <w:rsid w:val="007C6069"/>
    <w:rsid w:val="007D06C4"/>
    <w:rsid w:val="007D1352"/>
    <w:rsid w:val="007D2508"/>
    <w:rsid w:val="007D346A"/>
    <w:rsid w:val="007D6518"/>
    <w:rsid w:val="007D76BD"/>
    <w:rsid w:val="007D7923"/>
    <w:rsid w:val="007E0BF1"/>
    <w:rsid w:val="007E7F94"/>
    <w:rsid w:val="007F0ED8"/>
    <w:rsid w:val="007F0F63"/>
    <w:rsid w:val="007F39B2"/>
    <w:rsid w:val="007F62C6"/>
    <w:rsid w:val="007F75CE"/>
    <w:rsid w:val="008013A4"/>
    <w:rsid w:val="008027CE"/>
    <w:rsid w:val="00802F42"/>
    <w:rsid w:val="00804383"/>
    <w:rsid w:val="00804BB7"/>
    <w:rsid w:val="00804D41"/>
    <w:rsid w:val="00810257"/>
    <w:rsid w:val="008104F5"/>
    <w:rsid w:val="00810DDF"/>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36F0"/>
    <w:rsid w:val="00833A52"/>
    <w:rsid w:val="008373D3"/>
    <w:rsid w:val="00840617"/>
    <w:rsid w:val="00840F84"/>
    <w:rsid w:val="00842A47"/>
    <w:rsid w:val="008439B6"/>
    <w:rsid w:val="00843C13"/>
    <w:rsid w:val="008454F8"/>
    <w:rsid w:val="0085173A"/>
    <w:rsid w:val="00854844"/>
    <w:rsid w:val="00856BD0"/>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4DB"/>
    <w:rsid w:val="00895680"/>
    <w:rsid w:val="00896DFF"/>
    <w:rsid w:val="0089762C"/>
    <w:rsid w:val="008A1893"/>
    <w:rsid w:val="008A33CA"/>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7DC"/>
    <w:rsid w:val="008D7B54"/>
    <w:rsid w:val="008E0C9D"/>
    <w:rsid w:val="008E1648"/>
    <w:rsid w:val="008E1B3E"/>
    <w:rsid w:val="008E2319"/>
    <w:rsid w:val="008E4BB6"/>
    <w:rsid w:val="008E5518"/>
    <w:rsid w:val="008E69F7"/>
    <w:rsid w:val="008E6A84"/>
    <w:rsid w:val="008F0CDC"/>
    <w:rsid w:val="008F17A3"/>
    <w:rsid w:val="008F1ED3"/>
    <w:rsid w:val="008F4C29"/>
    <w:rsid w:val="008F70BD"/>
    <w:rsid w:val="008F788F"/>
    <w:rsid w:val="008F7EA2"/>
    <w:rsid w:val="00902722"/>
    <w:rsid w:val="0090272A"/>
    <w:rsid w:val="009027BC"/>
    <w:rsid w:val="00904FCD"/>
    <w:rsid w:val="009062E6"/>
    <w:rsid w:val="00911BE5"/>
    <w:rsid w:val="00913CA9"/>
    <w:rsid w:val="009145AE"/>
    <w:rsid w:val="009146CE"/>
    <w:rsid w:val="00914CA7"/>
    <w:rsid w:val="00915C3E"/>
    <w:rsid w:val="009161A8"/>
    <w:rsid w:val="009245F5"/>
    <w:rsid w:val="009249EC"/>
    <w:rsid w:val="00924B5C"/>
    <w:rsid w:val="009273B3"/>
    <w:rsid w:val="009305B5"/>
    <w:rsid w:val="009429D5"/>
    <w:rsid w:val="00942BF1"/>
    <w:rsid w:val="00945180"/>
    <w:rsid w:val="00945428"/>
    <w:rsid w:val="0094607B"/>
    <w:rsid w:val="00953604"/>
    <w:rsid w:val="0095496B"/>
    <w:rsid w:val="00954E44"/>
    <w:rsid w:val="00956CC8"/>
    <w:rsid w:val="009601B1"/>
    <w:rsid w:val="009610DC"/>
    <w:rsid w:val="00961490"/>
    <w:rsid w:val="0096381A"/>
    <w:rsid w:val="00965E04"/>
    <w:rsid w:val="00966D4C"/>
    <w:rsid w:val="009674AD"/>
    <w:rsid w:val="00970CDC"/>
    <w:rsid w:val="00971DFC"/>
    <w:rsid w:val="00976D96"/>
    <w:rsid w:val="00977010"/>
    <w:rsid w:val="00977D02"/>
    <w:rsid w:val="009809BB"/>
    <w:rsid w:val="0098364B"/>
    <w:rsid w:val="009911AF"/>
    <w:rsid w:val="00991875"/>
    <w:rsid w:val="00991F92"/>
    <w:rsid w:val="00992985"/>
    <w:rsid w:val="00993889"/>
    <w:rsid w:val="0099551B"/>
    <w:rsid w:val="00997BF1"/>
    <w:rsid w:val="00997CB4"/>
    <w:rsid w:val="009A089C"/>
    <w:rsid w:val="009A118E"/>
    <w:rsid w:val="009A21CD"/>
    <w:rsid w:val="009A278C"/>
    <w:rsid w:val="009A2BC2"/>
    <w:rsid w:val="009A35F7"/>
    <w:rsid w:val="009A42C1"/>
    <w:rsid w:val="009A4CEB"/>
    <w:rsid w:val="009A5429"/>
    <w:rsid w:val="009A72AD"/>
    <w:rsid w:val="009A7935"/>
    <w:rsid w:val="009B09E0"/>
    <w:rsid w:val="009B0BC5"/>
    <w:rsid w:val="009B1247"/>
    <w:rsid w:val="009B6029"/>
    <w:rsid w:val="009B6971"/>
    <w:rsid w:val="009B7F22"/>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5157"/>
    <w:rsid w:val="009F7BE1"/>
    <w:rsid w:val="00A00195"/>
    <w:rsid w:val="00A0096C"/>
    <w:rsid w:val="00A01757"/>
    <w:rsid w:val="00A028C0"/>
    <w:rsid w:val="00A02BAE"/>
    <w:rsid w:val="00A06A6B"/>
    <w:rsid w:val="00A07E47"/>
    <w:rsid w:val="00A129D0"/>
    <w:rsid w:val="00A12C33"/>
    <w:rsid w:val="00A138BA"/>
    <w:rsid w:val="00A14C8E"/>
    <w:rsid w:val="00A153D9"/>
    <w:rsid w:val="00A15A8A"/>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3217"/>
    <w:rsid w:val="00A55BD6"/>
    <w:rsid w:val="00A55D50"/>
    <w:rsid w:val="00A57142"/>
    <w:rsid w:val="00A648CD"/>
    <w:rsid w:val="00A6537A"/>
    <w:rsid w:val="00A67866"/>
    <w:rsid w:val="00A70B07"/>
    <w:rsid w:val="00A713D5"/>
    <w:rsid w:val="00A723F8"/>
    <w:rsid w:val="00A77CCB"/>
    <w:rsid w:val="00A83209"/>
    <w:rsid w:val="00A83D8D"/>
    <w:rsid w:val="00A8446B"/>
    <w:rsid w:val="00A8473F"/>
    <w:rsid w:val="00A862D6"/>
    <w:rsid w:val="00A8715E"/>
    <w:rsid w:val="00A87C33"/>
    <w:rsid w:val="00A9295B"/>
    <w:rsid w:val="00A93B09"/>
    <w:rsid w:val="00A952D7"/>
    <w:rsid w:val="00A963F7"/>
    <w:rsid w:val="00A96AD8"/>
    <w:rsid w:val="00AA052C"/>
    <w:rsid w:val="00AA0EDE"/>
    <w:rsid w:val="00AA1E45"/>
    <w:rsid w:val="00AA4286"/>
    <w:rsid w:val="00AA456B"/>
    <w:rsid w:val="00AA57F5"/>
    <w:rsid w:val="00AA672E"/>
    <w:rsid w:val="00AA6EC9"/>
    <w:rsid w:val="00AB00FF"/>
    <w:rsid w:val="00AB09EC"/>
    <w:rsid w:val="00AB2006"/>
    <w:rsid w:val="00AB6309"/>
    <w:rsid w:val="00AB6C5F"/>
    <w:rsid w:val="00AB7129"/>
    <w:rsid w:val="00AC27A6"/>
    <w:rsid w:val="00AC30F7"/>
    <w:rsid w:val="00AC3A5A"/>
    <w:rsid w:val="00AC4D95"/>
    <w:rsid w:val="00AC5DF4"/>
    <w:rsid w:val="00AD06D8"/>
    <w:rsid w:val="00AD0AEF"/>
    <w:rsid w:val="00AD11B7"/>
    <w:rsid w:val="00AD1A94"/>
    <w:rsid w:val="00AD1C05"/>
    <w:rsid w:val="00AD4126"/>
    <w:rsid w:val="00AD421C"/>
    <w:rsid w:val="00AD44FA"/>
    <w:rsid w:val="00AE070A"/>
    <w:rsid w:val="00AE101C"/>
    <w:rsid w:val="00AE37E5"/>
    <w:rsid w:val="00AE5EB4"/>
    <w:rsid w:val="00AF0C18"/>
    <w:rsid w:val="00AF47C5"/>
    <w:rsid w:val="00AF5398"/>
    <w:rsid w:val="00AF5D9E"/>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15EC"/>
    <w:rsid w:val="00B4346D"/>
    <w:rsid w:val="00B440F4"/>
    <w:rsid w:val="00B447A5"/>
    <w:rsid w:val="00B4654C"/>
    <w:rsid w:val="00B47293"/>
    <w:rsid w:val="00B50E50"/>
    <w:rsid w:val="00B52120"/>
    <w:rsid w:val="00B54ABC"/>
    <w:rsid w:val="00B56FBE"/>
    <w:rsid w:val="00B60ACF"/>
    <w:rsid w:val="00B62B58"/>
    <w:rsid w:val="00B63CD6"/>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319A"/>
    <w:rsid w:val="00BA42B2"/>
    <w:rsid w:val="00BA564A"/>
    <w:rsid w:val="00BA58D4"/>
    <w:rsid w:val="00BA5B9E"/>
    <w:rsid w:val="00BA7C9A"/>
    <w:rsid w:val="00BB5F8F"/>
    <w:rsid w:val="00BB657A"/>
    <w:rsid w:val="00BB711D"/>
    <w:rsid w:val="00BC1A4E"/>
    <w:rsid w:val="00BC5DC7"/>
    <w:rsid w:val="00BC6B8B"/>
    <w:rsid w:val="00BC73D8"/>
    <w:rsid w:val="00BD52D7"/>
    <w:rsid w:val="00BD5AD2"/>
    <w:rsid w:val="00BE22F3"/>
    <w:rsid w:val="00BE5B52"/>
    <w:rsid w:val="00BE67C3"/>
    <w:rsid w:val="00BE7B8D"/>
    <w:rsid w:val="00BF0993"/>
    <w:rsid w:val="00BF10A9"/>
    <w:rsid w:val="00BF1703"/>
    <w:rsid w:val="00BF231C"/>
    <w:rsid w:val="00BF51E5"/>
    <w:rsid w:val="00BF74A6"/>
    <w:rsid w:val="00C013AD"/>
    <w:rsid w:val="00C04904"/>
    <w:rsid w:val="00C04D21"/>
    <w:rsid w:val="00C056B3"/>
    <w:rsid w:val="00C103E5"/>
    <w:rsid w:val="00C13319"/>
    <w:rsid w:val="00C13EE9"/>
    <w:rsid w:val="00C20F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0B82"/>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4B3"/>
    <w:rsid w:val="00CC39FF"/>
    <w:rsid w:val="00CC3C2F"/>
    <w:rsid w:val="00CC4AC8"/>
    <w:rsid w:val="00CC5233"/>
    <w:rsid w:val="00CC5DD1"/>
    <w:rsid w:val="00CC5DE6"/>
    <w:rsid w:val="00CC6E4E"/>
    <w:rsid w:val="00CC6FE8"/>
    <w:rsid w:val="00CC7202"/>
    <w:rsid w:val="00CD2338"/>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07B"/>
    <w:rsid w:val="00D20737"/>
    <w:rsid w:val="00D21E81"/>
    <w:rsid w:val="00D223DE"/>
    <w:rsid w:val="00D22E99"/>
    <w:rsid w:val="00D25E37"/>
    <w:rsid w:val="00D2661A"/>
    <w:rsid w:val="00D27582"/>
    <w:rsid w:val="00D27CC4"/>
    <w:rsid w:val="00D27EC4"/>
    <w:rsid w:val="00D32719"/>
    <w:rsid w:val="00D33333"/>
    <w:rsid w:val="00D352A2"/>
    <w:rsid w:val="00D371A0"/>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5426"/>
    <w:rsid w:val="00D86DB7"/>
    <w:rsid w:val="00D926D0"/>
    <w:rsid w:val="00D93030"/>
    <w:rsid w:val="00D950E1"/>
    <w:rsid w:val="00D952A6"/>
    <w:rsid w:val="00D97F99"/>
    <w:rsid w:val="00DA1E08"/>
    <w:rsid w:val="00DA24F8"/>
    <w:rsid w:val="00DA28E8"/>
    <w:rsid w:val="00DA2F1A"/>
    <w:rsid w:val="00DA38D3"/>
    <w:rsid w:val="00DA3932"/>
    <w:rsid w:val="00DA3AFC"/>
    <w:rsid w:val="00DA64F8"/>
    <w:rsid w:val="00DA6C15"/>
    <w:rsid w:val="00DB0258"/>
    <w:rsid w:val="00DB38EE"/>
    <w:rsid w:val="00DB498B"/>
    <w:rsid w:val="00DB66CA"/>
    <w:rsid w:val="00DB6BCA"/>
    <w:rsid w:val="00DB73F7"/>
    <w:rsid w:val="00DC0321"/>
    <w:rsid w:val="00DC2182"/>
    <w:rsid w:val="00DC3067"/>
    <w:rsid w:val="00DC370B"/>
    <w:rsid w:val="00DC5B90"/>
    <w:rsid w:val="00DC7D5F"/>
    <w:rsid w:val="00DD00FF"/>
    <w:rsid w:val="00DD0619"/>
    <w:rsid w:val="00DD07FB"/>
    <w:rsid w:val="00DD1228"/>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0A0C"/>
    <w:rsid w:val="00E210B5"/>
    <w:rsid w:val="00E22FF1"/>
    <w:rsid w:val="00E23D99"/>
    <w:rsid w:val="00E2552F"/>
    <w:rsid w:val="00E3137A"/>
    <w:rsid w:val="00E32CCF"/>
    <w:rsid w:val="00E34A98"/>
    <w:rsid w:val="00E35D1E"/>
    <w:rsid w:val="00E35D94"/>
    <w:rsid w:val="00E364F9"/>
    <w:rsid w:val="00E365FA"/>
    <w:rsid w:val="00E36789"/>
    <w:rsid w:val="00E41A1E"/>
    <w:rsid w:val="00E44A83"/>
    <w:rsid w:val="00E502C1"/>
    <w:rsid w:val="00E502DD"/>
    <w:rsid w:val="00E50D3A"/>
    <w:rsid w:val="00E51387"/>
    <w:rsid w:val="00E51E68"/>
    <w:rsid w:val="00E52EFD"/>
    <w:rsid w:val="00E5408A"/>
    <w:rsid w:val="00E55A63"/>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297D"/>
    <w:rsid w:val="00E9311F"/>
    <w:rsid w:val="00E934D1"/>
    <w:rsid w:val="00E94AF0"/>
    <w:rsid w:val="00E95D13"/>
    <w:rsid w:val="00E95DD3"/>
    <w:rsid w:val="00E969D5"/>
    <w:rsid w:val="00EA58D1"/>
    <w:rsid w:val="00EA61BC"/>
    <w:rsid w:val="00EA67C1"/>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A8D"/>
    <w:rsid w:val="00F07B9D"/>
    <w:rsid w:val="00F11586"/>
    <w:rsid w:val="00F116DE"/>
    <w:rsid w:val="00F1183B"/>
    <w:rsid w:val="00F11C9F"/>
    <w:rsid w:val="00F12263"/>
    <w:rsid w:val="00F1409D"/>
    <w:rsid w:val="00F14214"/>
    <w:rsid w:val="00F157A9"/>
    <w:rsid w:val="00F25BB6"/>
    <w:rsid w:val="00F26B7E"/>
    <w:rsid w:val="00F27A3B"/>
    <w:rsid w:val="00F3065C"/>
    <w:rsid w:val="00F33817"/>
    <w:rsid w:val="00F36460"/>
    <w:rsid w:val="00F376E6"/>
    <w:rsid w:val="00F420D5"/>
    <w:rsid w:val="00F44729"/>
    <w:rsid w:val="00F451EA"/>
    <w:rsid w:val="00F45447"/>
    <w:rsid w:val="00F456C6"/>
    <w:rsid w:val="00F4577B"/>
    <w:rsid w:val="00F46496"/>
    <w:rsid w:val="00F474D0"/>
    <w:rsid w:val="00F50179"/>
    <w:rsid w:val="00F515EE"/>
    <w:rsid w:val="00F56511"/>
    <w:rsid w:val="00F6194E"/>
    <w:rsid w:val="00F6236A"/>
    <w:rsid w:val="00F623AC"/>
    <w:rsid w:val="00F6412A"/>
    <w:rsid w:val="00F64B8F"/>
    <w:rsid w:val="00F65893"/>
    <w:rsid w:val="00F66A4A"/>
    <w:rsid w:val="00F715D9"/>
    <w:rsid w:val="00F71E22"/>
    <w:rsid w:val="00F72142"/>
    <w:rsid w:val="00F72AE7"/>
    <w:rsid w:val="00F77DD4"/>
    <w:rsid w:val="00F833BA"/>
    <w:rsid w:val="00F84FD0"/>
    <w:rsid w:val="00F859A8"/>
    <w:rsid w:val="00F86D87"/>
    <w:rsid w:val="00F8702D"/>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B7C07"/>
    <w:rsid w:val="00FC17B7"/>
    <w:rsid w:val="00FC2CB7"/>
    <w:rsid w:val="00FC3D2F"/>
    <w:rsid w:val="00FC4090"/>
    <w:rsid w:val="00FC55B4"/>
    <w:rsid w:val="00FD00E6"/>
    <w:rsid w:val="00FD09A1"/>
    <w:rsid w:val="00FD21F2"/>
    <w:rsid w:val="00FD2A7C"/>
    <w:rsid w:val="00FD38E9"/>
    <w:rsid w:val="00FD59EB"/>
    <w:rsid w:val="00FD7299"/>
    <w:rsid w:val="00FD7EC1"/>
    <w:rsid w:val="00FE1FBE"/>
    <w:rsid w:val="00FE3901"/>
    <w:rsid w:val="00FE39D3"/>
    <w:rsid w:val="00FE4BCE"/>
    <w:rsid w:val="00FE54AE"/>
    <w:rsid w:val="00FE576A"/>
    <w:rsid w:val="00FE7E79"/>
    <w:rsid w:val="00FF02D7"/>
    <w:rsid w:val="00FF0C18"/>
    <w:rsid w:val="00FF1115"/>
    <w:rsid w:val="00FF150B"/>
    <w:rsid w:val="00FF177F"/>
    <w:rsid w:val="00FF3E7D"/>
    <w:rsid w:val="00FF510D"/>
    <w:rsid w:val="00FF5B99"/>
    <w:rsid w:val="00FF730C"/>
    <w:rsid w:val="00FF7398"/>
    <w:rsid w:val="00FF73F4"/>
    <w:rsid w:val="00FF7CE4"/>
    <w:rsid w:val="00FF7E39"/>
    <w:rsid w:val="015F1B9F"/>
    <w:rsid w:val="034B39A0"/>
    <w:rsid w:val="0DE66D7F"/>
    <w:rsid w:val="17F69DCF"/>
    <w:rsid w:val="18AE1917"/>
    <w:rsid w:val="1B77D254"/>
    <w:rsid w:val="1BF29F91"/>
    <w:rsid w:val="1CF71355"/>
    <w:rsid w:val="23BB23B8"/>
    <w:rsid w:val="255BEB3D"/>
    <w:rsid w:val="2B7A176A"/>
    <w:rsid w:val="2C6D637D"/>
    <w:rsid w:val="2D727090"/>
    <w:rsid w:val="36ECA2DD"/>
    <w:rsid w:val="38EAFA04"/>
    <w:rsid w:val="39D151DE"/>
    <w:rsid w:val="3B766844"/>
    <w:rsid w:val="3B9B650C"/>
    <w:rsid w:val="3BFE4D5D"/>
    <w:rsid w:val="3C57E82E"/>
    <w:rsid w:val="3CBFA05B"/>
    <w:rsid w:val="3ECF5F1F"/>
    <w:rsid w:val="3EEB16D7"/>
    <w:rsid w:val="3EFF30A7"/>
    <w:rsid w:val="3EFF59F1"/>
    <w:rsid w:val="3F2B82A7"/>
    <w:rsid w:val="3F5C3AEB"/>
    <w:rsid w:val="3FA7E1FD"/>
    <w:rsid w:val="3FD5FE17"/>
    <w:rsid w:val="3FDFF553"/>
    <w:rsid w:val="3FF52E3A"/>
    <w:rsid w:val="3FF5D8CB"/>
    <w:rsid w:val="3FFEC9B5"/>
    <w:rsid w:val="4776E137"/>
    <w:rsid w:val="4DFB6AAB"/>
    <w:rsid w:val="4EE787B0"/>
    <w:rsid w:val="4FF76F3F"/>
    <w:rsid w:val="56FA2F46"/>
    <w:rsid w:val="5B7EDFDC"/>
    <w:rsid w:val="5DEA7706"/>
    <w:rsid w:val="5DFDBFA0"/>
    <w:rsid w:val="5E6A599A"/>
    <w:rsid w:val="5EBE5240"/>
    <w:rsid w:val="5EDAA8C7"/>
    <w:rsid w:val="5FB93535"/>
    <w:rsid w:val="5FBF816E"/>
    <w:rsid w:val="5FFBCD91"/>
    <w:rsid w:val="5FFF0474"/>
    <w:rsid w:val="61FFA135"/>
    <w:rsid w:val="657DC1C3"/>
    <w:rsid w:val="6775BB7B"/>
    <w:rsid w:val="679D1426"/>
    <w:rsid w:val="691FE2C3"/>
    <w:rsid w:val="6AFE9098"/>
    <w:rsid w:val="6B3FFD46"/>
    <w:rsid w:val="6B7E38D7"/>
    <w:rsid w:val="6BEB6AA9"/>
    <w:rsid w:val="6DDF2300"/>
    <w:rsid w:val="6DFC10F4"/>
    <w:rsid w:val="6EFEB89B"/>
    <w:rsid w:val="6F5F64E0"/>
    <w:rsid w:val="6F6D68AB"/>
    <w:rsid w:val="6F8FFE24"/>
    <w:rsid w:val="6F9D2E07"/>
    <w:rsid w:val="6FAA52DA"/>
    <w:rsid w:val="6FE9461E"/>
    <w:rsid w:val="6FF76E02"/>
    <w:rsid w:val="6FFF2EB5"/>
    <w:rsid w:val="71EFD22C"/>
    <w:rsid w:val="725FA4D2"/>
    <w:rsid w:val="726FB60A"/>
    <w:rsid w:val="73DF00EE"/>
    <w:rsid w:val="756FCAEB"/>
    <w:rsid w:val="76356E57"/>
    <w:rsid w:val="76596EA2"/>
    <w:rsid w:val="76BFE168"/>
    <w:rsid w:val="76E97323"/>
    <w:rsid w:val="777D877E"/>
    <w:rsid w:val="77AAB704"/>
    <w:rsid w:val="77ABB626"/>
    <w:rsid w:val="77B2E763"/>
    <w:rsid w:val="77BB3B9F"/>
    <w:rsid w:val="77CB19D2"/>
    <w:rsid w:val="77EC08D0"/>
    <w:rsid w:val="77F74286"/>
    <w:rsid w:val="77F92A55"/>
    <w:rsid w:val="77FE812A"/>
    <w:rsid w:val="77FF9BF4"/>
    <w:rsid w:val="78FFC4CE"/>
    <w:rsid w:val="795BC26C"/>
    <w:rsid w:val="7ABB0B33"/>
    <w:rsid w:val="7ACAEC3A"/>
    <w:rsid w:val="7B3B90C4"/>
    <w:rsid w:val="7BA7615A"/>
    <w:rsid w:val="7BF844CD"/>
    <w:rsid w:val="7C1E7443"/>
    <w:rsid w:val="7DED098C"/>
    <w:rsid w:val="7DFB01A7"/>
    <w:rsid w:val="7E7D474A"/>
    <w:rsid w:val="7EDFF2AD"/>
    <w:rsid w:val="7EFC60BC"/>
    <w:rsid w:val="7EFD60CE"/>
    <w:rsid w:val="7F315BEF"/>
    <w:rsid w:val="7F38848A"/>
    <w:rsid w:val="7F3B059D"/>
    <w:rsid w:val="7F77D624"/>
    <w:rsid w:val="7FDB240F"/>
    <w:rsid w:val="7FE24887"/>
    <w:rsid w:val="7FEA0EC2"/>
    <w:rsid w:val="7FED0C66"/>
    <w:rsid w:val="7FEF98F8"/>
    <w:rsid w:val="7FF4C164"/>
    <w:rsid w:val="7FF50179"/>
    <w:rsid w:val="7FF957A6"/>
    <w:rsid w:val="7FF9FA62"/>
    <w:rsid w:val="7FFAE2F0"/>
    <w:rsid w:val="7FFFCD87"/>
    <w:rsid w:val="89FF64F2"/>
    <w:rsid w:val="8BF39644"/>
    <w:rsid w:val="8DC30ABE"/>
    <w:rsid w:val="8DFE01E8"/>
    <w:rsid w:val="93FEA314"/>
    <w:rsid w:val="96FD4CDE"/>
    <w:rsid w:val="97B6C686"/>
    <w:rsid w:val="97EF1B2D"/>
    <w:rsid w:val="9D6785EA"/>
    <w:rsid w:val="9DE22886"/>
    <w:rsid w:val="9FFB313F"/>
    <w:rsid w:val="A7B9916C"/>
    <w:rsid w:val="ABD47156"/>
    <w:rsid w:val="ADD328DA"/>
    <w:rsid w:val="ADFEED9A"/>
    <w:rsid w:val="AEDEFB9B"/>
    <w:rsid w:val="AF7EA8FE"/>
    <w:rsid w:val="AF8EDB08"/>
    <w:rsid w:val="AFF7AA9D"/>
    <w:rsid w:val="B37948B1"/>
    <w:rsid w:val="B3EF1BE7"/>
    <w:rsid w:val="B5DA819F"/>
    <w:rsid w:val="B79D1620"/>
    <w:rsid w:val="B7B55A48"/>
    <w:rsid w:val="B7B5FF6D"/>
    <w:rsid w:val="BA7B23C6"/>
    <w:rsid w:val="BAFD86AC"/>
    <w:rsid w:val="BBBDAD69"/>
    <w:rsid w:val="BBF31374"/>
    <w:rsid w:val="BBFE86E5"/>
    <w:rsid w:val="BCDF0860"/>
    <w:rsid w:val="BD3E72C3"/>
    <w:rsid w:val="BD9A7F26"/>
    <w:rsid w:val="BE7F2984"/>
    <w:rsid w:val="BEBF7682"/>
    <w:rsid w:val="BEEF5846"/>
    <w:rsid w:val="BF64B0E3"/>
    <w:rsid w:val="BF7DD0BE"/>
    <w:rsid w:val="BF93E589"/>
    <w:rsid w:val="BFBE3624"/>
    <w:rsid w:val="BFF9C804"/>
    <w:rsid w:val="C3F243DE"/>
    <w:rsid w:val="C5CD0864"/>
    <w:rsid w:val="C7E31654"/>
    <w:rsid w:val="CF72CC61"/>
    <w:rsid w:val="CF7337D0"/>
    <w:rsid w:val="CF7ABF15"/>
    <w:rsid w:val="D70F2926"/>
    <w:rsid w:val="D76FEE00"/>
    <w:rsid w:val="D9EB3067"/>
    <w:rsid w:val="DB9F937B"/>
    <w:rsid w:val="DBBCF13D"/>
    <w:rsid w:val="DBD02ADC"/>
    <w:rsid w:val="DBFFFFD7"/>
    <w:rsid w:val="DDFEC776"/>
    <w:rsid w:val="DEADA298"/>
    <w:rsid w:val="DEDF5375"/>
    <w:rsid w:val="DF9F8460"/>
    <w:rsid w:val="DFE9C642"/>
    <w:rsid w:val="DFEF8E9E"/>
    <w:rsid w:val="E54FC6BC"/>
    <w:rsid w:val="E5F92B82"/>
    <w:rsid w:val="EBFE0459"/>
    <w:rsid w:val="ECACF5D3"/>
    <w:rsid w:val="EDF31D2B"/>
    <w:rsid w:val="EDFFF2F7"/>
    <w:rsid w:val="EF5F1069"/>
    <w:rsid w:val="EF66A495"/>
    <w:rsid w:val="EFF8E92C"/>
    <w:rsid w:val="EFFF8109"/>
    <w:rsid w:val="F13DE10E"/>
    <w:rsid w:val="F1FE10C1"/>
    <w:rsid w:val="F25F20A8"/>
    <w:rsid w:val="F2BE63B0"/>
    <w:rsid w:val="F3BD8B63"/>
    <w:rsid w:val="F3C97566"/>
    <w:rsid w:val="F3FC3E29"/>
    <w:rsid w:val="F47F2F9E"/>
    <w:rsid w:val="F5DC29AE"/>
    <w:rsid w:val="F5FB63D2"/>
    <w:rsid w:val="F697E215"/>
    <w:rsid w:val="F6996274"/>
    <w:rsid w:val="F6B75A60"/>
    <w:rsid w:val="F6F64854"/>
    <w:rsid w:val="F6FB3D3B"/>
    <w:rsid w:val="F6FFAC65"/>
    <w:rsid w:val="F77FE69C"/>
    <w:rsid w:val="F7FF633D"/>
    <w:rsid w:val="F7FF9BC3"/>
    <w:rsid w:val="F8B73438"/>
    <w:rsid w:val="F91FC5B7"/>
    <w:rsid w:val="F9BF085B"/>
    <w:rsid w:val="F9C75F23"/>
    <w:rsid w:val="F9DF33EB"/>
    <w:rsid w:val="F9FF9D8B"/>
    <w:rsid w:val="FA77D8DD"/>
    <w:rsid w:val="FAEFE873"/>
    <w:rsid w:val="FBDEDCF4"/>
    <w:rsid w:val="FBFD73B3"/>
    <w:rsid w:val="FCF74DF7"/>
    <w:rsid w:val="FD2E5843"/>
    <w:rsid w:val="FDDF0346"/>
    <w:rsid w:val="FDEFDE0A"/>
    <w:rsid w:val="FDF74DA2"/>
    <w:rsid w:val="FDFAF553"/>
    <w:rsid w:val="FDFFA29A"/>
    <w:rsid w:val="FEBD2C17"/>
    <w:rsid w:val="FEBF2D9A"/>
    <w:rsid w:val="FEC4FD63"/>
    <w:rsid w:val="FEFF89B9"/>
    <w:rsid w:val="FF7D1760"/>
    <w:rsid w:val="FF7F297B"/>
    <w:rsid w:val="FF7F8085"/>
    <w:rsid w:val="FF97BC4D"/>
    <w:rsid w:val="FFAFDFF4"/>
    <w:rsid w:val="FFBEB5F4"/>
    <w:rsid w:val="FFF5A1B9"/>
    <w:rsid w:val="FFF9BE38"/>
    <w:rsid w:val="FFFE9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0"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4">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1"/>
    <w:qFormat/>
    <w:uiPriority w:val="0"/>
    <w:pPr>
      <w:keepNext/>
      <w:keepLines/>
      <w:spacing w:before="260" w:after="260" w:line="416" w:lineRule="auto"/>
      <w:outlineLvl w:val="2"/>
    </w:pPr>
    <w:rPr>
      <w:b/>
      <w:bCs/>
      <w:sz w:val="32"/>
      <w:szCs w:val="32"/>
    </w:rPr>
  </w:style>
  <w:style w:type="paragraph" w:styleId="7">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43"/>
    <w:qFormat/>
    <w:uiPriority w:val="0"/>
    <w:pPr>
      <w:keepNext/>
      <w:keepLines/>
      <w:adjustRightInd/>
      <w:spacing w:before="280" w:after="290" w:line="376" w:lineRule="auto"/>
      <w:outlineLvl w:val="4"/>
    </w:pPr>
    <w:rPr>
      <w:b/>
      <w:bCs/>
      <w:sz w:val="28"/>
      <w:szCs w:val="28"/>
    </w:rPr>
  </w:style>
  <w:style w:type="paragraph" w:styleId="9">
    <w:name w:val="heading 6"/>
    <w:basedOn w:val="1"/>
    <w:next w:val="1"/>
    <w:link w:val="44"/>
    <w:qFormat/>
    <w:uiPriority w:val="0"/>
    <w:pPr>
      <w:keepNext/>
      <w:keepLines/>
      <w:adjustRightInd/>
      <w:spacing w:before="240" w:after="64" w:line="320" w:lineRule="auto"/>
      <w:outlineLvl w:val="5"/>
    </w:pPr>
    <w:rPr>
      <w:rFonts w:ascii="Arial" w:hAnsi="Arial" w:eastAsia="黑体"/>
      <w:b/>
      <w:bCs/>
      <w:sz w:val="24"/>
      <w:szCs w:val="24"/>
    </w:rPr>
  </w:style>
  <w:style w:type="paragraph" w:styleId="10">
    <w:name w:val="heading 7"/>
    <w:basedOn w:val="1"/>
    <w:next w:val="1"/>
    <w:link w:val="45"/>
    <w:qFormat/>
    <w:uiPriority w:val="0"/>
    <w:pPr>
      <w:keepNext/>
      <w:keepLines/>
      <w:adjustRightInd/>
      <w:spacing w:before="240" w:after="64" w:line="320" w:lineRule="auto"/>
      <w:outlineLvl w:val="6"/>
    </w:pPr>
    <w:rPr>
      <w:b/>
      <w:bCs/>
      <w:sz w:val="24"/>
      <w:szCs w:val="24"/>
    </w:rPr>
  </w:style>
  <w:style w:type="paragraph" w:styleId="11">
    <w:name w:val="heading 8"/>
    <w:basedOn w:val="1"/>
    <w:next w:val="1"/>
    <w:link w:val="46"/>
    <w:qFormat/>
    <w:uiPriority w:val="0"/>
    <w:pPr>
      <w:keepNext/>
      <w:keepLines/>
      <w:adjustRightInd/>
      <w:spacing w:before="240" w:after="64" w:line="320" w:lineRule="auto"/>
      <w:outlineLvl w:val="7"/>
    </w:pPr>
    <w:rPr>
      <w:rFonts w:ascii="Arial" w:hAnsi="Arial" w:eastAsia="黑体"/>
      <w:sz w:val="24"/>
      <w:szCs w:val="24"/>
    </w:rPr>
  </w:style>
  <w:style w:type="paragraph" w:styleId="12">
    <w:name w:val="heading 9"/>
    <w:basedOn w:val="1"/>
    <w:next w:val="1"/>
    <w:link w:val="47"/>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1"/>
    <w:qFormat/>
    <w:uiPriority w:val="0"/>
    <w:pPr>
      <w:spacing w:after="120"/>
    </w:pPr>
  </w:style>
  <w:style w:type="paragraph" w:styleId="3">
    <w:name w:val="Note Heading"/>
    <w:basedOn w:val="1"/>
    <w:next w:val="1"/>
    <w:qFormat/>
    <w:uiPriority w:val="0"/>
  </w:style>
  <w:style w:type="paragraph" w:styleId="13">
    <w:name w:val="toc 7"/>
    <w:basedOn w:val="1"/>
    <w:next w:val="1"/>
    <w:unhideWhenUsed/>
    <w:qFormat/>
    <w:uiPriority w:val="39"/>
    <w:pPr>
      <w:tabs>
        <w:tab w:val="right" w:leader="dot" w:pos="9344"/>
      </w:tabs>
      <w:spacing w:line="300" w:lineRule="exact"/>
      <w:ind w:left="1259"/>
    </w:pPr>
    <w:rPr>
      <w:rFonts w:ascii="宋体"/>
    </w:rPr>
  </w:style>
  <w:style w:type="paragraph" w:styleId="14">
    <w:name w:val="Normal Indent"/>
    <w:basedOn w:val="1"/>
    <w:qFormat/>
    <w:uiPriority w:val="0"/>
    <w:pPr>
      <w:ind w:firstLine="420"/>
    </w:pPr>
  </w:style>
  <w:style w:type="paragraph" w:styleId="15">
    <w:name w:val="annotation text"/>
    <w:basedOn w:val="1"/>
    <w:link w:val="239"/>
    <w:qFormat/>
    <w:uiPriority w:val="0"/>
    <w:pPr>
      <w:jc w:val="left"/>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50"/>
    <w:semiHidden/>
    <w:unhideWhenUsed/>
    <w:qFormat/>
    <w:uiPriority w:val="99"/>
    <w:rPr>
      <w:sz w:val="18"/>
      <w:szCs w:val="18"/>
    </w:rPr>
  </w:style>
  <w:style w:type="paragraph" w:styleId="19">
    <w:name w:val="footer"/>
    <w:basedOn w:val="1"/>
    <w:link w:val="49"/>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8"/>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4"/>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Normal (Web)"/>
    <w:basedOn w:val="1"/>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8">
    <w:name w:val="Title"/>
    <w:basedOn w:val="1"/>
    <w:link w:val="53"/>
    <w:qFormat/>
    <w:uiPriority w:val="0"/>
    <w:pPr>
      <w:spacing w:before="240" w:after="60"/>
      <w:jc w:val="center"/>
      <w:outlineLvl w:val="0"/>
    </w:pPr>
    <w:rPr>
      <w:rFonts w:ascii="Arial" w:hAnsi="Arial" w:cs="Arial"/>
      <w:b/>
      <w:bCs/>
      <w:sz w:val="32"/>
      <w:szCs w:val="32"/>
    </w:rPr>
  </w:style>
  <w:style w:type="paragraph" w:styleId="29">
    <w:name w:val="annotation subject"/>
    <w:basedOn w:val="15"/>
    <w:next w:val="15"/>
    <w:link w:val="240"/>
    <w:semiHidden/>
    <w:unhideWhenUsed/>
    <w:qFormat/>
    <w:uiPriority w:val="99"/>
    <w:rPr>
      <w:b/>
      <w:bCs/>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qFormat/>
    <w:uiPriority w:val="0"/>
    <w:rPr>
      <w:rFonts w:ascii="宋体" w:hAnsi="Times New Roman" w:eastAsia="宋体"/>
      <w:sz w:val="18"/>
    </w:rPr>
  </w:style>
  <w:style w:type="character" w:styleId="35">
    <w:name w:val="Emphasis"/>
    <w:qFormat/>
    <w:uiPriority w:val="20"/>
    <w:rPr>
      <w:i/>
      <w:iCs/>
    </w:rPr>
  </w:style>
  <w:style w:type="character" w:styleId="36">
    <w:name w:val="Hyperlink"/>
    <w:qFormat/>
    <w:uiPriority w:val="99"/>
    <w:rPr>
      <w:rFonts w:ascii="宋体" w:hAnsi="Times New Roman" w:eastAsia="宋体"/>
      <w:color w:val="auto"/>
      <w:spacing w:val="0"/>
      <w:w w:val="100"/>
      <w:position w:val="0"/>
      <w:sz w:val="21"/>
      <w:u w:val="none"/>
      <w:vertAlign w:val="baseline"/>
    </w:rPr>
  </w:style>
  <w:style w:type="character" w:styleId="37">
    <w:name w:val="annotation reference"/>
    <w:basedOn w:val="32"/>
    <w:semiHidden/>
    <w:unhideWhenUsed/>
    <w:qFormat/>
    <w:uiPriority w:val="99"/>
    <w:rPr>
      <w:sz w:val="21"/>
      <w:szCs w:val="21"/>
    </w:rPr>
  </w:style>
  <w:style w:type="character" w:styleId="38">
    <w:name w:val="footnote reference"/>
    <w:semiHidden/>
    <w:qFormat/>
    <w:uiPriority w:val="0"/>
    <w:rPr>
      <w:rFonts w:ascii="宋体" w:hAnsi="宋体" w:eastAsia="宋体" w:cs="Times New Roman"/>
      <w:spacing w:val="0"/>
      <w:sz w:val="18"/>
      <w:vertAlign w:val="superscript"/>
    </w:rPr>
  </w:style>
  <w:style w:type="character" w:customStyle="1" w:styleId="39">
    <w:name w:val="标题 1 字符"/>
    <w:link w:val="4"/>
    <w:qFormat/>
    <w:uiPriority w:val="0"/>
    <w:rPr>
      <w:rFonts w:ascii="Times New Roman" w:hAnsi="Times New Roman" w:eastAsia="宋体" w:cs="Times New Roman"/>
      <w:b/>
      <w:bCs/>
      <w:kern w:val="44"/>
      <w:sz w:val="44"/>
      <w:szCs w:val="44"/>
    </w:rPr>
  </w:style>
  <w:style w:type="character" w:customStyle="1" w:styleId="40">
    <w:name w:val="标题 2 字符"/>
    <w:link w:val="5"/>
    <w:qFormat/>
    <w:uiPriority w:val="0"/>
    <w:rPr>
      <w:rFonts w:ascii="Arial" w:hAnsi="Arial" w:eastAsia="黑体" w:cs="Times New Roman"/>
      <w:b/>
      <w:bCs/>
      <w:sz w:val="32"/>
      <w:szCs w:val="32"/>
    </w:rPr>
  </w:style>
  <w:style w:type="character" w:customStyle="1" w:styleId="41">
    <w:name w:val="标题 3 字符"/>
    <w:link w:val="6"/>
    <w:qFormat/>
    <w:uiPriority w:val="0"/>
    <w:rPr>
      <w:rFonts w:ascii="Times New Roman" w:hAnsi="Times New Roman" w:eastAsia="宋体" w:cs="Times New Roman"/>
      <w:b/>
      <w:bCs/>
      <w:sz w:val="32"/>
      <w:szCs w:val="32"/>
    </w:rPr>
  </w:style>
  <w:style w:type="character" w:customStyle="1" w:styleId="42">
    <w:name w:val="标题 4 字符"/>
    <w:link w:val="7"/>
    <w:qFormat/>
    <w:uiPriority w:val="0"/>
    <w:rPr>
      <w:rFonts w:ascii="Arial" w:hAnsi="Arial" w:eastAsia="黑体" w:cs="Times New Roman"/>
      <w:b/>
      <w:bCs/>
      <w:sz w:val="28"/>
      <w:szCs w:val="28"/>
    </w:rPr>
  </w:style>
  <w:style w:type="character" w:customStyle="1" w:styleId="43">
    <w:name w:val="标题 5 字符"/>
    <w:link w:val="8"/>
    <w:qFormat/>
    <w:uiPriority w:val="0"/>
    <w:rPr>
      <w:rFonts w:ascii="Times New Roman" w:hAnsi="Times New Roman" w:eastAsia="宋体" w:cs="Times New Roman"/>
      <w:b/>
      <w:bCs/>
      <w:sz w:val="28"/>
      <w:szCs w:val="28"/>
    </w:rPr>
  </w:style>
  <w:style w:type="character" w:customStyle="1" w:styleId="44">
    <w:name w:val="标题 6 字符"/>
    <w:link w:val="9"/>
    <w:qFormat/>
    <w:uiPriority w:val="0"/>
    <w:rPr>
      <w:rFonts w:ascii="Arial" w:hAnsi="Arial" w:eastAsia="黑体" w:cs="Times New Roman"/>
      <w:b/>
      <w:bCs/>
      <w:sz w:val="24"/>
      <w:szCs w:val="24"/>
    </w:rPr>
  </w:style>
  <w:style w:type="character" w:customStyle="1" w:styleId="45">
    <w:name w:val="标题 7 字符"/>
    <w:link w:val="10"/>
    <w:qFormat/>
    <w:uiPriority w:val="0"/>
    <w:rPr>
      <w:rFonts w:ascii="Times New Roman" w:hAnsi="Times New Roman" w:eastAsia="宋体" w:cs="Times New Roman"/>
      <w:b/>
      <w:bCs/>
      <w:sz w:val="24"/>
      <w:szCs w:val="24"/>
    </w:rPr>
  </w:style>
  <w:style w:type="character" w:customStyle="1" w:styleId="46">
    <w:name w:val="标题 8 字符"/>
    <w:link w:val="11"/>
    <w:qFormat/>
    <w:uiPriority w:val="0"/>
    <w:rPr>
      <w:rFonts w:ascii="Arial" w:hAnsi="Arial" w:eastAsia="黑体" w:cs="Times New Roman"/>
      <w:sz w:val="24"/>
      <w:szCs w:val="24"/>
    </w:rPr>
  </w:style>
  <w:style w:type="character" w:customStyle="1" w:styleId="47">
    <w:name w:val="标题 9 字符"/>
    <w:link w:val="12"/>
    <w:qFormat/>
    <w:uiPriority w:val="0"/>
    <w:rPr>
      <w:rFonts w:ascii="Arial" w:hAnsi="Arial" w:eastAsia="黑体" w:cs="Times New Roman"/>
      <w:szCs w:val="21"/>
    </w:rPr>
  </w:style>
  <w:style w:type="character" w:customStyle="1" w:styleId="48">
    <w:name w:val="页眉 字符"/>
    <w:link w:val="20"/>
    <w:qFormat/>
    <w:uiPriority w:val="99"/>
    <w:rPr>
      <w:rFonts w:ascii="Times New Roman" w:hAnsi="Times New Roman" w:eastAsia="宋体" w:cs="Times New Roman"/>
      <w:sz w:val="18"/>
      <w:szCs w:val="18"/>
    </w:rPr>
  </w:style>
  <w:style w:type="character" w:customStyle="1" w:styleId="49">
    <w:name w:val="页脚 字符"/>
    <w:link w:val="19"/>
    <w:qFormat/>
    <w:uiPriority w:val="99"/>
    <w:rPr>
      <w:rFonts w:ascii="宋体" w:hAnsi="Times New Roman" w:eastAsia="宋体" w:cs="Times New Roman"/>
      <w:sz w:val="18"/>
      <w:szCs w:val="18"/>
    </w:rPr>
  </w:style>
  <w:style w:type="character" w:customStyle="1" w:styleId="50">
    <w:name w:val="批注框文本 字符"/>
    <w:link w:val="18"/>
    <w:semiHidden/>
    <w:qFormat/>
    <w:uiPriority w:val="99"/>
    <w:rPr>
      <w:sz w:val="18"/>
      <w:szCs w:val="18"/>
    </w:rPr>
  </w:style>
  <w:style w:type="paragraph" w:styleId="51">
    <w:name w:val="Quote"/>
    <w:basedOn w:val="1"/>
    <w:next w:val="1"/>
    <w:link w:val="52"/>
    <w:qFormat/>
    <w:uiPriority w:val="29"/>
    <w:rPr>
      <w:i/>
      <w:iCs/>
      <w:color w:val="000000"/>
    </w:rPr>
  </w:style>
  <w:style w:type="character" w:customStyle="1" w:styleId="52">
    <w:name w:val="引用 字符"/>
    <w:link w:val="51"/>
    <w:qFormat/>
    <w:uiPriority w:val="29"/>
    <w:rPr>
      <w:i/>
      <w:iCs/>
      <w:color w:val="000000"/>
    </w:rPr>
  </w:style>
  <w:style w:type="character" w:customStyle="1" w:styleId="53">
    <w:name w:val="标题 字符"/>
    <w:link w:val="28"/>
    <w:qFormat/>
    <w:uiPriority w:val="0"/>
    <w:rPr>
      <w:rFonts w:ascii="Arial" w:hAnsi="Arial" w:eastAsia="宋体" w:cs="Arial"/>
      <w:b/>
      <w:bCs/>
      <w:sz w:val="32"/>
      <w:szCs w:val="32"/>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qFormat/>
    <w:uiPriority w:val="0"/>
    <w:pPr>
      <w:spacing w:line="0" w:lineRule="atLeast"/>
    </w:pPr>
    <w:rPr>
      <w:rFonts w:ascii="黑体" w:hAnsi="宋体" w:eastAsia="黑体"/>
    </w:rPr>
  </w:style>
  <w:style w:type="paragraph" w:customStyle="1" w:styleId="60">
    <w:name w:val="标准文件_标准正文"/>
    <w:basedOn w:val="1"/>
    <w:next w:val="61"/>
    <w:qFormat/>
    <w:uiPriority w:val="0"/>
    <w:pPr>
      <w:snapToGrid w:val="0"/>
      <w:ind w:firstLine="200" w:firstLineChars="200"/>
    </w:pPr>
    <w:rPr>
      <w:kern w:val="0"/>
    </w:rPr>
  </w:style>
  <w:style w:type="paragraph" w:customStyle="1" w:styleId="61">
    <w:name w:val="标准文件_段"/>
    <w:link w:val="18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qFormat/>
    <w:uiPriority w:val="0"/>
    <w:pPr>
      <w:adjustRightInd/>
      <w:snapToGrid/>
      <w:ind w:firstLine="0" w:firstLineChars="0"/>
    </w:pPr>
    <w:rPr>
      <w:rFonts w:ascii="宋体" w:hAnsi="宋体"/>
      <w:kern w:val="2"/>
    </w:rPr>
  </w:style>
  <w:style w:type="paragraph" w:customStyle="1" w:styleId="63">
    <w:name w:val="标准文件_标准部门"/>
    <w:basedOn w:val="1"/>
    <w:qFormat/>
    <w:uiPriority w:val="0"/>
    <w:pPr>
      <w:jc w:val="center"/>
    </w:pPr>
    <w:rPr>
      <w:rFonts w:ascii="黑体" w:eastAsia="黑体"/>
      <w:kern w:val="0"/>
      <w:sz w:val="44"/>
    </w:rPr>
  </w:style>
  <w:style w:type="paragraph" w:customStyle="1" w:styleId="64">
    <w:name w:val="标准文件_标准代替"/>
    <w:basedOn w:val="1"/>
    <w:next w:val="1"/>
    <w:qFormat/>
    <w:uiPriority w:val="0"/>
    <w:pPr>
      <w:spacing w:line="310" w:lineRule="exact"/>
      <w:jc w:val="right"/>
    </w:pPr>
    <w:rPr>
      <w:rFonts w:ascii="宋体" w:hAnsi="宋体"/>
      <w:kern w:val="0"/>
    </w:rPr>
  </w:style>
  <w:style w:type="paragraph" w:customStyle="1" w:styleId="65">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qFormat/>
    <w:uiPriority w:val="0"/>
    <w:pPr>
      <w:jc w:val="left"/>
    </w:pPr>
  </w:style>
  <w:style w:type="paragraph" w:customStyle="1" w:styleId="68">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9">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1">
    <w:name w:val="标准文件_发布"/>
    <w:qFormat/>
    <w:uiPriority w:val="0"/>
    <w:rPr>
      <w:rFonts w:ascii="黑体" w:eastAsia="黑体"/>
      <w:spacing w:val="0"/>
      <w:w w:val="100"/>
      <w:position w:val="3"/>
      <w:sz w:val="28"/>
    </w:rPr>
  </w:style>
  <w:style w:type="paragraph" w:customStyle="1" w:styleId="72">
    <w:name w:val="标准文件_方框数字列项"/>
    <w:basedOn w:val="61"/>
    <w:qFormat/>
    <w:uiPriority w:val="0"/>
    <w:pPr>
      <w:numPr>
        <w:ilvl w:val="0"/>
        <w:numId w:val="3"/>
      </w:numPr>
      <w:ind w:firstLine="0" w:firstLineChars="0"/>
    </w:pPr>
  </w:style>
  <w:style w:type="paragraph" w:customStyle="1" w:styleId="73">
    <w:name w:val="标准文件_封面标准编号"/>
    <w:basedOn w:val="1"/>
    <w:next w:val="64"/>
    <w:qFormat/>
    <w:uiPriority w:val="0"/>
    <w:pPr>
      <w:spacing w:line="310" w:lineRule="exact"/>
      <w:jc w:val="right"/>
    </w:pPr>
    <w:rPr>
      <w:rFonts w:ascii="黑体" w:eastAsia="黑体"/>
      <w:kern w:val="0"/>
      <w:sz w:val="28"/>
    </w:rPr>
  </w:style>
  <w:style w:type="paragraph" w:customStyle="1" w:styleId="74">
    <w:name w:val="标准文件_封面标准分类号"/>
    <w:basedOn w:val="1"/>
    <w:qFormat/>
    <w:uiPriority w:val="0"/>
    <w:rPr>
      <w:rFonts w:ascii="黑体" w:eastAsia="黑体"/>
      <w:b/>
      <w:kern w:val="0"/>
      <w:sz w:val="28"/>
    </w:rPr>
  </w:style>
  <w:style w:type="paragraph" w:customStyle="1" w:styleId="75">
    <w:name w:val="标准文件_封面标准名称"/>
    <w:basedOn w:val="1"/>
    <w:qFormat/>
    <w:uiPriority w:val="0"/>
    <w:pPr>
      <w:spacing w:line="240" w:lineRule="auto"/>
      <w:jc w:val="center"/>
    </w:pPr>
    <w:rPr>
      <w:rFonts w:ascii="黑体" w:eastAsia="黑体"/>
      <w:kern w:val="0"/>
      <w:sz w:val="52"/>
    </w:rPr>
  </w:style>
  <w:style w:type="paragraph" w:customStyle="1" w:styleId="76">
    <w:name w:val="标准文件_封面标准英文名称"/>
    <w:basedOn w:val="1"/>
    <w:qFormat/>
    <w:uiPriority w:val="0"/>
    <w:pPr>
      <w:spacing w:line="240" w:lineRule="auto"/>
      <w:jc w:val="center"/>
    </w:pPr>
    <w:rPr>
      <w:rFonts w:ascii="黑体" w:eastAsia="黑体"/>
      <w:b/>
      <w:sz w:val="28"/>
    </w:rPr>
  </w:style>
  <w:style w:type="paragraph" w:customStyle="1" w:styleId="77">
    <w:name w:val="标准文件_封面发布日期"/>
    <w:basedOn w:val="1"/>
    <w:qFormat/>
    <w:uiPriority w:val="0"/>
    <w:pPr>
      <w:spacing w:line="310" w:lineRule="exact"/>
    </w:pPr>
    <w:rPr>
      <w:rFonts w:ascii="黑体" w:eastAsia="黑体"/>
      <w:kern w:val="0"/>
      <w:sz w:val="28"/>
    </w:rPr>
  </w:style>
  <w:style w:type="paragraph" w:customStyle="1" w:styleId="78">
    <w:name w:val="标准文件_封面密级"/>
    <w:basedOn w:val="1"/>
    <w:qFormat/>
    <w:uiPriority w:val="0"/>
    <w:rPr>
      <w:rFonts w:eastAsia="黑体"/>
      <w:sz w:val="32"/>
    </w:rPr>
  </w:style>
  <w:style w:type="paragraph" w:customStyle="1" w:styleId="79">
    <w:name w:val="标准文件_封面实施日期"/>
    <w:basedOn w:val="1"/>
    <w:qFormat/>
    <w:uiPriority w:val="0"/>
    <w:pPr>
      <w:spacing w:line="310" w:lineRule="exact"/>
      <w:jc w:val="right"/>
    </w:pPr>
    <w:rPr>
      <w:rFonts w:ascii="黑体" w:eastAsia="黑体"/>
      <w:sz w:val="28"/>
    </w:rPr>
  </w:style>
  <w:style w:type="paragraph" w:customStyle="1" w:styleId="80">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qFormat/>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9">
    <w:name w:val="标准文件_附录五级条标题"/>
    <w:next w:val="61"/>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2"/>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字符"/>
    <w:link w:val="2"/>
    <w:qFormat/>
    <w:uiPriority w:val="0"/>
    <w:rPr>
      <w:rFonts w:ascii="Times New Roman" w:hAnsi="Times New Roman" w:eastAsia="宋体" w:cs="Times New Roman"/>
      <w:szCs w:val="20"/>
    </w:rPr>
  </w:style>
  <w:style w:type="paragraph" w:customStyle="1" w:styleId="92">
    <w:name w:val="标准文件_附录章标题"/>
    <w:next w:val="6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qFormat/>
    <w:uiPriority w:val="0"/>
    <w:pPr>
      <w:ind w:left="488" w:leftChars="200" w:hanging="289" w:hangingChars="290"/>
    </w:pPr>
  </w:style>
  <w:style w:type="paragraph" w:customStyle="1" w:styleId="94">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qFormat/>
    <w:uiPriority w:val="0"/>
    <w:pPr>
      <w:spacing w:line="460" w:lineRule="exact"/>
    </w:pPr>
  </w:style>
  <w:style w:type="paragraph" w:customStyle="1" w:styleId="96">
    <w:name w:val="标准文件_目录标题"/>
    <w:basedOn w:val="1"/>
    <w:qFormat/>
    <w:uiPriority w:val="0"/>
    <w:pPr>
      <w:spacing w:after="150" w:afterLines="150" w:line="240" w:lineRule="auto"/>
      <w:jc w:val="center"/>
    </w:pPr>
    <w:rPr>
      <w:rFonts w:ascii="黑体" w:eastAsia="黑体"/>
      <w:sz w:val="32"/>
    </w:rPr>
  </w:style>
  <w:style w:type="paragraph" w:customStyle="1" w:styleId="97">
    <w:name w:val="标准文件_破折号列项"/>
    <w:qFormat/>
    <w:uiPriority w:val="0"/>
    <w:pPr>
      <w:numPr>
        <w:ilvl w:val="0"/>
        <w:numId w:val="9"/>
      </w:numPr>
      <w:adjustRightInd w:val="0"/>
      <w:snapToGrid w:val="0"/>
    </w:pPr>
    <w:rPr>
      <w:rFonts w:ascii="Times New Roman" w:hAnsi="Times New Roman" w:eastAsia="宋体" w:cs="Times New Roman"/>
      <w:sz w:val="21"/>
      <w:lang w:val="en-US" w:eastAsia="zh-CN" w:bidi="ar-SA"/>
    </w:rPr>
  </w:style>
  <w:style w:type="paragraph" w:customStyle="1" w:styleId="98">
    <w:name w:val="标准文件_破折号列项（二级）"/>
    <w:basedOn w:val="97"/>
    <w:qFormat/>
    <w:uiPriority w:val="0"/>
    <w:pPr>
      <w:numPr>
        <w:numId w:val="10"/>
      </w:numPr>
      <w:ind w:left="0" w:firstLine="200"/>
    </w:pPr>
  </w:style>
  <w:style w:type="paragraph" w:customStyle="1" w:styleId="99">
    <w:name w:val="标准文件_三级条标题"/>
    <w:basedOn w:val="70"/>
    <w:next w:val="61"/>
    <w:qFormat/>
    <w:uiPriority w:val="0"/>
    <w:pPr>
      <w:widowControl/>
      <w:numPr>
        <w:ilvl w:val="4"/>
      </w:numPr>
      <w:outlineLvl w:val="3"/>
    </w:pPr>
  </w:style>
  <w:style w:type="character" w:customStyle="1" w:styleId="100">
    <w:name w:val="不明显参考1"/>
    <w:qFormat/>
    <w:uiPriority w:val="31"/>
    <w:rPr>
      <w:smallCaps/>
      <w:color w:val="C0504D"/>
      <w:u w:val="single"/>
    </w:rPr>
  </w:style>
  <w:style w:type="paragraph" w:customStyle="1" w:styleId="101">
    <w:name w:val="标准文件_示例后续"/>
    <w:basedOn w:val="1"/>
    <w:qFormat/>
    <w:uiPriority w:val="0"/>
    <w:pPr>
      <w:adjustRightInd/>
      <w:spacing w:line="240" w:lineRule="auto"/>
      <w:ind w:firstLine="200" w:firstLineChars="200"/>
    </w:pPr>
    <w:rPr>
      <w:sz w:val="18"/>
      <w:szCs w:val="24"/>
    </w:rPr>
  </w:style>
  <w:style w:type="paragraph" w:customStyle="1" w:styleId="102">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3">
    <w:name w:val="标准文件_四级条标题"/>
    <w:next w:val="61"/>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4">
    <w:name w:val="脚注文本 字符"/>
    <w:link w:val="23"/>
    <w:semiHidden/>
    <w:qFormat/>
    <w:uiPriority w:val="0"/>
    <w:rPr>
      <w:rFonts w:ascii="宋体" w:hAnsi="Times New Roman" w:eastAsia="宋体" w:cs="Times New Roman"/>
      <w:sz w:val="18"/>
      <w:szCs w:val="18"/>
    </w:rPr>
  </w:style>
  <w:style w:type="paragraph" w:customStyle="1" w:styleId="105">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qFormat/>
    <w:uiPriority w:val="0"/>
    <w:pPr>
      <w:numPr>
        <w:ilvl w:val="0"/>
        <w:numId w:val="12"/>
      </w:numPr>
      <w:spacing w:line="240" w:lineRule="auto"/>
      <w:jc w:val="left"/>
    </w:pPr>
    <w:rPr>
      <w:rFonts w:ascii="宋体" w:hAnsi="宋体"/>
      <w:sz w:val="18"/>
    </w:rPr>
  </w:style>
  <w:style w:type="character" w:customStyle="1" w:styleId="107">
    <w:name w:val="标准文件_图表脚注内容"/>
    <w:qFormat/>
    <w:uiPriority w:val="0"/>
    <w:rPr>
      <w:rFonts w:ascii="宋体" w:hAnsi="宋体" w:eastAsia="宋体" w:cs="Times New Roman"/>
      <w:spacing w:val="0"/>
      <w:sz w:val="18"/>
      <w:vertAlign w:val="superscript"/>
    </w:rPr>
  </w:style>
  <w:style w:type="paragraph" w:customStyle="1" w:styleId="108">
    <w:name w:val="标准文件_五级条标题"/>
    <w:next w:val="61"/>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qFormat/>
    <w:uiPriority w:val="0"/>
    <w:pPr>
      <w:numPr>
        <w:ilvl w:val="2"/>
      </w:numPr>
      <w:spacing w:before="50" w:beforeLines="50" w:after="50" w:afterLines="50"/>
      <w:outlineLvl w:val="1"/>
    </w:pPr>
  </w:style>
  <w:style w:type="paragraph" w:customStyle="1" w:styleId="111">
    <w:name w:val="标准文件_一致程度"/>
    <w:basedOn w:val="1"/>
    <w:qFormat/>
    <w:uiPriority w:val="0"/>
    <w:pPr>
      <w:spacing w:line="440" w:lineRule="exact"/>
      <w:jc w:val="center"/>
    </w:pPr>
    <w:rPr>
      <w:sz w:val="28"/>
    </w:rPr>
  </w:style>
  <w:style w:type="paragraph" w:customStyle="1" w:styleId="11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5">
    <w:name w:val="标准文件_英文注："/>
    <w:basedOn w:val="1"/>
    <w:next w:val="61"/>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3">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4">
    <w:name w:val="发布部门"/>
    <w:next w:val="6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qFormat/>
    <w:uiPriority w:val="0"/>
    <w:pPr>
      <w:outlineLvl w:val="4"/>
    </w:pPr>
  </w:style>
  <w:style w:type="paragraph" w:customStyle="1" w:styleId="135">
    <w:name w:val="附录四级无标题条"/>
    <w:basedOn w:val="134"/>
    <w:next w:val="61"/>
    <w:qFormat/>
    <w:uiPriority w:val="0"/>
    <w:pPr>
      <w:outlineLvl w:val="5"/>
    </w:pPr>
  </w:style>
  <w:style w:type="paragraph" w:customStyle="1" w:styleId="136">
    <w:name w:val="附录图"/>
    <w:next w:val="61"/>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61"/>
    <w:qFormat/>
    <w:uiPriority w:val="0"/>
    <w:pPr>
      <w:outlineLvl w:val="6"/>
    </w:pPr>
  </w:style>
  <w:style w:type="paragraph" w:customStyle="1" w:styleId="139">
    <w:name w:val="附录性质"/>
    <w:basedOn w:val="1"/>
    <w:qFormat/>
    <w:uiPriority w:val="0"/>
    <w:pPr>
      <w:widowControl/>
      <w:adjustRightInd/>
      <w:jc w:val="center"/>
    </w:pPr>
    <w:rPr>
      <w:rFonts w:ascii="黑体" w:eastAsia="黑体"/>
    </w:rPr>
  </w:style>
  <w:style w:type="paragraph" w:customStyle="1" w:styleId="140">
    <w:name w:val="附录一级无标题条"/>
    <w:basedOn w:val="92"/>
    <w:next w:val="61"/>
    <w:qFormat/>
    <w:uiPriority w:val="0"/>
    <w:pPr>
      <w:autoSpaceDN w:val="0"/>
      <w:outlineLvl w:val="2"/>
    </w:pPr>
    <w:rPr>
      <w:rFonts w:ascii="宋体" w:hAnsi="宋体" w:eastAsia="宋体"/>
    </w:rPr>
  </w:style>
  <w:style w:type="character" w:customStyle="1" w:styleId="141">
    <w:name w:val="个人答复风格"/>
    <w:qFormat/>
    <w:uiPriority w:val="0"/>
    <w:rPr>
      <w:rFonts w:ascii="Arial" w:hAnsi="Arial" w:eastAsia="宋体" w:cs="Arial"/>
      <w:color w:val="auto"/>
      <w:spacing w:val="0"/>
      <w:sz w:val="20"/>
    </w:rPr>
  </w:style>
  <w:style w:type="character" w:customStyle="1" w:styleId="142">
    <w:name w:val="个人撰写风格"/>
    <w:qFormat/>
    <w:uiPriority w:val="0"/>
    <w:rPr>
      <w:rFonts w:ascii="Arial" w:hAnsi="Arial" w:eastAsia="宋体" w:cs="Arial"/>
      <w:color w:val="auto"/>
      <w:spacing w:val="0"/>
      <w:sz w:val="20"/>
    </w:rPr>
  </w:style>
  <w:style w:type="paragraph" w:customStyle="1" w:styleId="143">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61"/>
    <w:qFormat/>
    <w:uiPriority w:val="0"/>
    <w:pPr>
      <w:tabs>
        <w:tab w:val="left" w:pos="840"/>
      </w:tabs>
    </w:pPr>
  </w:style>
  <w:style w:type="paragraph" w:customStyle="1" w:styleId="14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semiHidden/>
    <w:qFormat/>
    <w:uiPriority w:val="0"/>
    <w:pPr>
      <w:adjustRightInd/>
      <w:spacing w:line="240" w:lineRule="auto"/>
      <w:jc w:val="left"/>
    </w:pPr>
    <w:rPr>
      <w:bCs/>
      <w:iCs/>
    </w:rPr>
  </w:style>
  <w:style w:type="paragraph" w:customStyle="1" w:styleId="148">
    <w:name w:val="目录 31"/>
    <w:basedOn w:val="1"/>
    <w:next w:val="1"/>
    <w:semiHidden/>
    <w:qFormat/>
    <w:uiPriority w:val="0"/>
    <w:pPr>
      <w:spacing w:line="240" w:lineRule="auto"/>
    </w:pPr>
    <w:rPr>
      <w:rFonts w:ascii="宋体" w:hAnsi="宋体"/>
      <w:iCs/>
    </w:rPr>
  </w:style>
  <w:style w:type="paragraph" w:customStyle="1" w:styleId="149">
    <w:name w:val="目录 41"/>
    <w:basedOn w:val="1"/>
    <w:next w:val="1"/>
    <w:semiHidden/>
    <w:qFormat/>
    <w:uiPriority w:val="0"/>
    <w:pPr>
      <w:adjustRightInd/>
      <w:spacing w:line="240" w:lineRule="auto"/>
      <w:jc w:val="left"/>
    </w:pPr>
  </w:style>
  <w:style w:type="paragraph" w:customStyle="1" w:styleId="150">
    <w:name w:val="目录 51"/>
    <w:basedOn w:val="1"/>
    <w:next w:val="1"/>
    <w:semiHidden/>
    <w:qFormat/>
    <w:uiPriority w:val="0"/>
    <w:pPr>
      <w:spacing w:line="240" w:lineRule="auto"/>
    </w:pPr>
    <w:rPr>
      <w:rFonts w:ascii="宋体" w:hAnsi="宋体"/>
    </w:rPr>
  </w:style>
  <w:style w:type="paragraph" w:customStyle="1" w:styleId="151">
    <w:name w:val="目录 61"/>
    <w:basedOn w:val="1"/>
    <w:next w:val="1"/>
    <w:semiHidden/>
    <w:qFormat/>
    <w:uiPriority w:val="0"/>
    <w:pPr>
      <w:adjustRightInd/>
      <w:spacing w:line="240" w:lineRule="auto"/>
      <w:jc w:val="left"/>
    </w:pPr>
  </w:style>
  <w:style w:type="paragraph" w:customStyle="1" w:styleId="152">
    <w:name w:val="目录 71"/>
    <w:basedOn w:val="151"/>
    <w:semiHidden/>
    <w:qFormat/>
    <w:uiPriority w:val="0"/>
    <w:pPr>
      <w:ind w:left="1260"/>
    </w:pPr>
  </w:style>
  <w:style w:type="paragraph" w:customStyle="1" w:styleId="153">
    <w:name w:val="目录 81"/>
    <w:basedOn w:val="152"/>
    <w:semiHidden/>
    <w:qFormat/>
    <w:uiPriority w:val="0"/>
    <w:pPr>
      <w:ind w:left="1470"/>
    </w:pPr>
  </w:style>
  <w:style w:type="paragraph" w:customStyle="1" w:styleId="154">
    <w:name w:val="目录 91"/>
    <w:basedOn w:val="153"/>
    <w:semiHidden/>
    <w:qFormat/>
    <w:uiPriority w:val="0"/>
    <w:pPr>
      <w:ind w:left="1680"/>
    </w:pPr>
  </w:style>
  <w:style w:type="paragraph" w:customStyle="1" w:styleId="15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qFormat/>
    <w:uiPriority w:val="0"/>
    <w:pPr>
      <w:spacing w:line="0" w:lineRule="atLeast"/>
    </w:pPr>
    <w:rPr>
      <w:rFonts w:ascii="黑体" w:eastAsia="黑体"/>
      <w:b w:val="0"/>
    </w:rPr>
  </w:style>
  <w:style w:type="paragraph" w:customStyle="1" w:styleId="157">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9">
    <w:name w:val="实施日期"/>
    <w:basedOn w:val="125"/>
    <w:qFormat/>
    <w:uiPriority w:val="0"/>
    <w:pPr>
      <w:framePr w:hSpace="0" w:xAlign="right"/>
      <w:jc w:val="right"/>
    </w:pPr>
  </w:style>
  <w:style w:type="paragraph" w:customStyle="1" w:styleId="160">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qFormat/>
    <w:uiPriority w:val="0"/>
    <w:pPr>
      <w:numPr>
        <w:ilvl w:val="6"/>
        <w:numId w:val="20"/>
      </w:numPr>
      <w:adjustRightInd/>
    </w:pPr>
    <w:rPr>
      <w:szCs w:val="24"/>
    </w:rPr>
  </w:style>
  <w:style w:type="paragraph" w:customStyle="1" w:styleId="164">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qFormat/>
    <w:uiPriority w:val="0"/>
    <w:pPr>
      <w:ind w:left="1406" w:leftChars="0" w:hanging="499" w:firstLineChars="0"/>
    </w:pPr>
  </w:style>
  <w:style w:type="paragraph" w:customStyle="1" w:styleId="167">
    <w:name w:val="标准文件_一级无标题"/>
    <w:basedOn w:val="110"/>
    <w:qFormat/>
    <w:uiPriority w:val="0"/>
    <w:pPr>
      <w:spacing w:before="0" w:beforeLines="0" w:after="0" w:afterLines="0"/>
      <w:outlineLvl w:val="9"/>
    </w:pPr>
    <w:rPr>
      <w:rFonts w:ascii="宋体" w:eastAsia="宋体"/>
    </w:rPr>
  </w:style>
  <w:style w:type="paragraph" w:customStyle="1" w:styleId="168">
    <w:name w:val="标准文件_五级无标题"/>
    <w:basedOn w:val="108"/>
    <w:qFormat/>
    <w:uiPriority w:val="0"/>
    <w:pPr>
      <w:spacing w:before="0" w:beforeLines="0" w:after="0" w:afterLines="0"/>
      <w:outlineLvl w:val="9"/>
    </w:pPr>
    <w:rPr>
      <w:rFonts w:ascii="宋体" w:eastAsia="宋体"/>
    </w:rPr>
  </w:style>
  <w:style w:type="paragraph" w:customStyle="1" w:styleId="169">
    <w:name w:val="标准文件_三级无标题"/>
    <w:basedOn w:val="99"/>
    <w:qFormat/>
    <w:uiPriority w:val="0"/>
    <w:pPr>
      <w:spacing w:before="0" w:beforeLines="0" w:after="0" w:afterLines="0"/>
      <w:outlineLvl w:val="9"/>
    </w:pPr>
    <w:rPr>
      <w:rFonts w:ascii="宋体" w:eastAsia="宋体"/>
    </w:rPr>
  </w:style>
  <w:style w:type="paragraph" w:customStyle="1" w:styleId="170">
    <w:name w:val="标准文件_二级无标题"/>
    <w:basedOn w:val="70"/>
    <w:qFormat/>
    <w:uiPriority w:val="0"/>
    <w:pPr>
      <w:spacing w:before="0" w:beforeLines="0" w:after="0" w:afterLines="0"/>
      <w:outlineLvl w:val="9"/>
    </w:pPr>
    <w:rPr>
      <w:rFonts w:ascii="宋体" w:eastAsia="宋体"/>
    </w:rPr>
  </w:style>
  <w:style w:type="paragraph" w:customStyle="1" w:styleId="171">
    <w:name w:val="标准_四级无标题"/>
    <w:basedOn w:val="103"/>
    <w:next w:val="61"/>
    <w:qFormat/>
    <w:uiPriority w:val="0"/>
    <w:rPr>
      <w:rFonts w:eastAsia="宋体"/>
    </w:rPr>
  </w:style>
  <w:style w:type="paragraph" w:customStyle="1" w:styleId="172">
    <w:name w:val="标准文件_四级无标题"/>
    <w:basedOn w:val="103"/>
    <w:qFormat/>
    <w:uiPriority w:val="0"/>
    <w:pPr>
      <w:spacing w:before="0" w:beforeLines="0" w:after="0" w:afterLines="0"/>
      <w:outlineLvl w:val="9"/>
    </w:pPr>
    <w:rPr>
      <w:rFonts w:ascii="宋体" w:hAnsi="黑体" w:eastAsia="宋体"/>
      <w:szCs w:val="52"/>
    </w:rPr>
  </w:style>
  <w:style w:type="paragraph" w:customStyle="1" w:styleId="173">
    <w:name w:val="标准文件_大写罗马数字编号列项"/>
    <w:basedOn w:val="61"/>
    <w:qFormat/>
    <w:uiPriority w:val="0"/>
    <w:pPr>
      <w:numPr>
        <w:ilvl w:val="0"/>
        <w:numId w:val="23"/>
      </w:numPr>
      <w:ind w:firstLine="0" w:firstLineChars="0"/>
    </w:pPr>
    <w:rPr>
      <w:rFonts w:ascii="Times New Roman" w:cs="Arial"/>
      <w:szCs w:val="28"/>
    </w:rPr>
  </w:style>
  <w:style w:type="paragraph" w:customStyle="1" w:styleId="174">
    <w:name w:val="标准文件_小写罗马数字编号列项"/>
    <w:basedOn w:val="61"/>
    <w:qFormat/>
    <w:uiPriority w:val="0"/>
    <w:pPr>
      <w:numPr>
        <w:ilvl w:val="0"/>
        <w:numId w:val="24"/>
      </w:numPr>
      <w:ind w:firstLine="0" w:firstLineChars="0"/>
    </w:pPr>
    <w:rPr>
      <w:rFonts w:cs="Arial"/>
      <w:szCs w:val="28"/>
    </w:rPr>
  </w:style>
  <w:style w:type="paragraph" w:customStyle="1" w:styleId="175">
    <w:name w:val="标准文件_附录标题"/>
    <w:basedOn w:val="81"/>
    <w:qFormat/>
    <w:uiPriority w:val="0"/>
    <w:pPr>
      <w:numPr>
        <w:numId w:val="0"/>
      </w:numPr>
      <w:spacing w:after="280"/>
      <w:outlineLvl w:val="9"/>
    </w:pPr>
  </w:style>
  <w:style w:type="paragraph" w:customStyle="1" w:styleId="176">
    <w:name w:val="标准文件_二级项"/>
    <w:qFormat/>
    <w:uiPriority w:val="0"/>
    <w:rPr>
      <w:rFonts w:ascii="宋体" w:hAnsi="Times New Roman" w:eastAsia="宋体" w:cs="Times New Roman"/>
      <w:sz w:val="21"/>
      <w:lang w:val="en-US" w:eastAsia="zh-CN" w:bidi="ar-SA"/>
    </w:rPr>
  </w:style>
  <w:style w:type="paragraph" w:customStyle="1" w:styleId="177">
    <w:name w:val="标准文件_三级项"/>
    <w:basedOn w:val="1"/>
    <w:qFormat/>
    <w:uiPriority w:val="0"/>
    <w:pPr>
      <w:numPr>
        <w:ilvl w:val="2"/>
        <w:numId w:val="21"/>
      </w:numPr>
      <w:spacing w:line="536870612" w:lineRule="auto"/>
    </w:pPr>
    <w:rPr>
      <w:rFonts w:ascii="Times New Roman" w:hAnsi="Times New Roman"/>
    </w:rPr>
  </w:style>
  <w:style w:type="paragraph" w:customStyle="1" w:styleId="178">
    <w:name w:val="图表脚注说明"/>
    <w:basedOn w:val="1"/>
    <w:next w:val="61"/>
    <w:qFormat/>
    <w:uiPriority w:val="0"/>
    <w:pPr>
      <w:numPr>
        <w:ilvl w:val="0"/>
        <w:numId w:val="25"/>
      </w:numPr>
      <w:adjustRightInd/>
      <w:spacing w:line="240" w:lineRule="auto"/>
      <w:ind w:left="783"/>
    </w:pPr>
    <w:rPr>
      <w:rFonts w:ascii="宋体" w:hAnsi="Times New Roman"/>
      <w:sz w:val="18"/>
      <w:szCs w:val="18"/>
    </w:rPr>
  </w:style>
  <w:style w:type="paragraph" w:customStyle="1" w:styleId="179">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qFormat/>
    <w:uiPriority w:val="0"/>
    <w:pPr>
      <w:ind w:firstLine="0" w:firstLineChars="0"/>
      <w:jc w:val="center"/>
    </w:pPr>
    <w:rPr>
      <w:sz w:val="18"/>
    </w:rPr>
  </w:style>
  <w:style w:type="paragraph" w:customStyle="1" w:styleId="184">
    <w:name w:val="标准文件_注："/>
    <w:next w:val="61"/>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qFormat/>
    <w:uiPriority w:val="0"/>
    <w:pPr>
      <w:ind w:firstLine="420"/>
    </w:pPr>
    <w:rPr>
      <w:sz w:val="18"/>
    </w:rPr>
  </w:style>
  <w:style w:type="paragraph" w:customStyle="1" w:styleId="188">
    <w:name w:val="标准文件_示例×："/>
    <w:basedOn w:val="1"/>
    <w:next w:val="187"/>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9">
    <w:name w:val="标准文件_段 Char"/>
    <w:link w:val="61"/>
    <w:qFormat/>
    <w:uiPriority w:val="0"/>
    <w:rPr>
      <w:rFonts w:ascii="宋体" w:hAnsi="Times New Roman"/>
      <w:sz w:val="21"/>
    </w:rPr>
  </w:style>
  <w:style w:type="paragraph" w:customStyle="1" w:styleId="190">
    <w:name w:val="标准文件_表格续"/>
    <w:basedOn w:val="61"/>
    <w:next w:val="61"/>
    <w:qFormat/>
    <w:uiPriority w:val="0"/>
    <w:pPr>
      <w:jc w:val="center"/>
    </w:pPr>
    <w:rPr>
      <w:rFonts w:ascii="黑体" w:hAnsi="黑体" w:eastAsia="黑体"/>
    </w:rPr>
  </w:style>
  <w:style w:type="character" w:styleId="191">
    <w:name w:val="Placeholder Text"/>
    <w:basedOn w:val="32"/>
    <w:semiHidden/>
    <w:qFormat/>
    <w:uiPriority w:val="99"/>
    <w:rPr>
      <w:color w:val="808080"/>
    </w:rPr>
  </w:style>
  <w:style w:type="paragraph" w:customStyle="1" w:styleId="192">
    <w:name w:val="标准文件_二级项2"/>
    <w:basedOn w:val="61"/>
    <w:qFormat/>
    <w:uiPriority w:val="0"/>
    <w:pPr>
      <w:numPr>
        <w:ilvl w:val="1"/>
        <w:numId w:val="21"/>
      </w:numPr>
      <w:ind w:left="1271" w:hanging="420" w:firstLineChars="0"/>
    </w:pPr>
  </w:style>
  <w:style w:type="paragraph" w:customStyle="1" w:styleId="193">
    <w:name w:val="标准文件_三级项2"/>
    <w:basedOn w:val="61"/>
    <w:qFormat/>
    <w:uiPriority w:val="0"/>
    <w:pPr>
      <w:numPr>
        <w:ilvl w:val="0"/>
        <w:numId w:val="30"/>
      </w:numPr>
      <w:spacing w:line="300" w:lineRule="exact"/>
      <w:ind w:left="1276" w:hanging="425" w:firstLineChars="0"/>
    </w:pPr>
    <w:rPr>
      <w:rFonts w:ascii="Times New Roman"/>
    </w:rPr>
  </w:style>
  <w:style w:type="paragraph" w:customStyle="1" w:styleId="194">
    <w:name w:val="标准文件_一级项2"/>
    <w:basedOn w:val="61"/>
    <w:qFormat/>
    <w:uiPriority w:val="0"/>
    <w:pPr>
      <w:numPr>
        <w:ilvl w:val="0"/>
        <w:numId w:val="31"/>
      </w:numPr>
      <w:spacing w:line="300" w:lineRule="exact"/>
      <w:ind w:left="1271" w:hanging="420" w:firstLineChars="0"/>
    </w:pPr>
    <w:rPr>
      <w:rFonts w:ascii="Times New Roman"/>
    </w:rPr>
  </w:style>
  <w:style w:type="paragraph" w:customStyle="1" w:styleId="195">
    <w:name w:val="标准文件_提示"/>
    <w:basedOn w:val="61"/>
    <w:next w:val="61"/>
    <w:qFormat/>
    <w:uiPriority w:val="0"/>
    <w:pPr>
      <w:ind w:firstLine="420"/>
    </w:pPr>
    <w:rPr>
      <w:rFonts w:ascii="黑体" w:eastAsia="黑体"/>
    </w:rPr>
  </w:style>
  <w:style w:type="character" w:customStyle="1" w:styleId="196">
    <w:name w:val="标准文件_来源"/>
    <w:basedOn w:val="32"/>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qFormat/>
    <w:uiPriority w:val="0"/>
    <w:pPr>
      <w:framePr w:w="3997" w:h="471" w:hRule="exact" w:hSpace="0" w:vSpace="181" w:vAnchor="page" w:hAnchor="page" w:x="1419" w:y="14097"/>
    </w:pPr>
  </w:style>
  <w:style w:type="paragraph" w:customStyle="1" w:styleId="199">
    <w:name w:val="其他实施日期"/>
    <w:basedOn w:val="159"/>
    <w:qFormat/>
    <w:uiPriority w:val="0"/>
    <w:pPr>
      <w:framePr w:w="3997" w:h="471" w:hRule="exact" w:vSpace="181" w:vAnchor="page" w:hAnchor="page" w:x="7089" w:y="14097"/>
    </w:pPr>
  </w:style>
  <w:style w:type="paragraph" w:customStyle="1" w:styleId="200">
    <w:name w:val="标准文件_文件编号"/>
    <w:basedOn w:val="61"/>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spacing w:before="57"/>
    </w:pPr>
    <w:rPr>
      <w:sz w:val="21"/>
    </w:rPr>
  </w:style>
  <w:style w:type="paragraph" w:customStyle="1" w:styleId="202">
    <w:name w:val="标准文件_文件名称"/>
    <w:basedOn w:val="61"/>
    <w:next w:val="61"/>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qFormat/>
    <w:uiPriority w:val="0"/>
    <w:pPr>
      <w:numPr>
        <w:ilvl w:val="0"/>
        <w:numId w:val="5"/>
      </w:numPr>
      <w:spacing w:line="14" w:lineRule="exact"/>
      <w:ind w:firstLine="0" w:firstLineChars="0"/>
      <w:jc w:val="center"/>
    </w:pPr>
    <w:rPr>
      <w:rFonts w:eastAsia="黑体"/>
      <w:vanish/>
      <w:sz w:val="2"/>
    </w:rPr>
  </w:style>
  <w:style w:type="paragraph" w:customStyle="1" w:styleId="205">
    <w:name w:val="标准文件_引言一级条标题"/>
    <w:basedOn w:val="61"/>
    <w:next w:val="61"/>
    <w:qFormat/>
    <w:uiPriority w:val="0"/>
    <w:pPr>
      <w:numPr>
        <w:ilvl w:val="1"/>
        <w:numId w:val="8"/>
      </w:numPr>
      <w:spacing w:before="50" w:beforeLines="50" w:after="50" w:afterLines="50"/>
      <w:ind w:firstLineChars="0"/>
    </w:pPr>
    <w:rPr>
      <w:rFonts w:ascii="黑体" w:eastAsia="黑体"/>
    </w:rPr>
  </w:style>
  <w:style w:type="paragraph" w:customStyle="1" w:styleId="206">
    <w:name w:val="标准文件_引言二级条标题"/>
    <w:basedOn w:val="61"/>
    <w:next w:val="61"/>
    <w:qFormat/>
    <w:uiPriority w:val="0"/>
    <w:pPr>
      <w:numPr>
        <w:ilvl w:val="2"/>
        <w:numId w:val="8"/>
      </w:numPr>
      <w:spacing w:before="50" w:beforeLines="50" w:after="50" w:afterLines="50"/>
      <w:ind w:firstLineChars="0"/>
    </w:pPr>
    <w:rPr>
      <w:rFonts w:ascii="黑体" w:eastAsia="黑体"/>
    </w:rPr>
  </w:style>
  <w:style w:type="paragraph" w:customStyle="1" w:styleId="207">
    <w:name w:val="标准文件_引言三级条标题"/>
    <w:basedOn w:val="61"/>
    <w:next w:val="61"/>
    <w:qFormat/>
    <w:uiPriority w:val="0"/>
    <w:pPr>
      <w:numPr>
        <w:ilvl w:val="3"/>
        <w:numId w:val="8"/>
      </w:numPr>
      <w:spacing w:before="50" w:beforeLines="50" w:after="50" w:afterLines="50"/>
      <w:ind w:firstLineChars="0"/>
    </w:pPr>
    <w:rPr>
      <w:rFonts w:ascii="黑体" w:eastAsia="黑体"/>
    </w:rPr>
  </w:style>
  <w:style w:type="paragraph" w:customStyle="1" w:styleId="208">
    <w:name w:val="标准文件_引言四级条标题"/>
    <w:basedOn w:val="61"/>
    <w:next w:val="61"/>
    <w:qFormat/>
    <w:uiPriority w:val="0"/>
    <w:pPr>
      <w:numPr>
        <w:ilvl w:val="4"/>
        <w:numId w:val="8"/>
      </w:numPr>
      <w:spacing w:before="50" w:beforeLines="50" w:after="50" w:afterLines="50"/>
      <w:ind w:firstLineChars="0"/>
    </w:pPr>
    <w:rPr>
      <w:rFonts w:ascii="黑体" w:eastAsia="黑体"/>
    </w:rPr>
  </w:style>
  <w:style w:type="paragraph" w:customStyle="1" w:styleId="209">
    <w:name w:val="标准文件_引言五级条标题"/>
    <w:basedOn w:val="61"/>
    <w:next w:val="61"/>
    <w:qFormat/>
    <w:uiPriority w:val="0"/>
    <w:pPr>
      <w:numPr>
        <w:ilvl w:val="5"/>
        <w:numId w:val="8"/>
      </w:numPr>
      <w:spacing w:before="50" w:beforeLines="50" w:after="50" w:afterLines="50"/>
      <w:ind w:firstLineChars="0"/>
    </w:pPr>
    <w:rPr>
      <w:rFonts w:ascii="黑体" w:eastAsia="黑体"/>
    </w:rPr>
  </w:style>
  <w:style w:type="paragraph" w:customStyle="1" w:styleId="210">
    <w:name w:val="标准文件_注后"/>
    <w:basedOn w:val="61"/>
    <w:qFormat/>
    <w:uiPriority w:val="0"/>
    <w:pPr>
      <w:ind w:left="811" w:firstLine="0" w:firstLineChars="0"/>
    </w:pPr>
    <w:rPr>
      <w:sz w:val="18"/>
    </w:rPr>
  </w:style>
  <w:style w:type="paragraph" w:customStyle="1" w:styleId="211">
    <w:name w:val="标准文件_注X后"/>
    <w:basedOn w:val="61"/>
    <w:qFormat/>
    <w:uiPriority w:val="0"/>
    <w:pPr>
      <w:ind w:left="811" w:firstLine="0" w:firstLineChars="0"/>
    </w:pPr>
    <w:rPr>
      <w:sz w:val="18"/>
    </w:rPr>
  </w:style>
  <w:style w:type="paragraph" w:customStyle="1" w:styleId="212">
    <w:name w:val="标准文件_示例后"/>
    <w:basedOn w:val="61"/>
    <w:qFormat/>
    <w:uiPriority w:val="0"/>
    <w:pPr>
      <w:ind w:left="964" w:firstLine="0" w:firstLineChars="0"/>
    </w:pPr>
    <w:rPr>
      <w:sz w:val="18"/>
    </w:rPr>
  </w:style>
  <w:style w:type="paragraph" w:customStyle="1" w:styleId="213">
    <w:name w:val="标准文件_示例X后"/>
    <w:basedOn w:val="61"/>
    <w:link w:val="214"/>
    <w:qFormat/>
    <w:uiPriority w:val="0"/>
    <w:pPr>
      <w:ind w:left="1049" w:firstLine="0" w:firstLineChars="0"/>
    </w:pPr>
    <w:rPr>
      <w:sz w:val="18"/>
    </w:rPr>
  </w:style>
  <w:style w:type="character" w:customStyle="1" w:styleId="214">
    <w:name w:val="标准文件_示例X后 字符"/>
    <w:basedOn w:val="189"/>
    <w:link w:val="213"/>
    <w:qFormat/>
    <w:uiPriority w:val="0"/>
    <w:rPr>
      <w:rFonts w:ascii="宋体" w:hAnsi="Times New Roman"/>
      <w:sz w:val="18"/>
    </w:rPr>
  </w:style>
  <w:style w:type="paragraph" w:customStyle="1" w:styleId="215">
    <w:name w:val="标准文件_索引项"/>
    <w:basedOn w:val="61"/>
    <w:next w:val="61"/>
    <w:qFormat/>
    <w:uiPriority w:val="0"/>
    <w:pPr>
      <w:tabs>
        <w:tab w:val="right" w:leader="dot" w:pos="9356"/>
      </w:tabs>
      <w:ind w:left="210" w:hanging="210" w:firstLineChars="0"/>
      <w:jc w:val="left"/>
    </w:pPr>
  </w:style>
  <w:style w:type="paragraph" w:customStyle="1" w:styleId="216">
    <w:name w:val="标准文件_附录一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二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三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四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附录五级无标题"/>
    <w:basedOn w:val="89"/>
    <w:qFormat/>
    <w:uiPriority w:val="0"/>
    <w:pPr>
      <w:spacing w:before="0" w:beforeLines="0" w:after="0" w:afterLines="0" w:line="276" w:lineRule="auto"/>
      <w:outlineLvl w:val="9"/>
    </w:pPr>
    <w:rPr>
      <w:rFonts w:ascii="宋体" w:eastAsia="宋体"/>
    </w:rPr>
  </w:style>
  <w:style w:type="paragraph" w:customStyle="1" w:styleId="221">
    <w:name w:val="标准文件_引言一级无标题"/>
    <w:basedOn w:val="205"/>
    <w:next w:val="61"/>
    <w:qFormat/>
    <w:uiPriority w:val="0"/>
    <w:pPr>
      <w:spacing w:before="0" w:beforeLines="0" w:after="0" w:afterLines="0" w:line="276" w:lineRule="auto"/>
    </w:pPr>
    <w:rPr>
      <w:rFonts w:ascii="宋体" w:eastAsia="宋体"/>
    </w:rPr>
  </w:style>
  <w:style w:type="paragraph" w:customStyle="1" w:styleId="222">
    <w:name w:val="标准文件_引言二级无标题"/>
    <w:basedOn w:val="206"/>
    <w:next w:val="61"/>
    <w:qFormat/>
    <w:uiPriority w:val="0"/>
    <w:pPr>
      <w:spacing w:before="0" w:beforeLines="0" w:after="0" w:afterLines="0" w:line="276" w:lineRule="auto"/>
    </w:pPr>
    <w:rPr>
      <w:rFonts w:ascii="宋体" w:eastAsia="宋体"/>
    </w:rPr>
  </w:style>
  <w:style w:type="paragraph" w:customStyle="1" w:styleId="223">
    <w:name w:val="标准文件_引言三级无标题"/>
    <w:basedOn w:val="207"/>
    <w:next w:val="61"/>
    <w:qFormat/>
    <w:uiPriority w:val="0"/>
    <w:pPr>
      <w:spacing w:before="0" w:beforeLines="0" w:after="0" w:afterLines="0" w:line="276" w:lineRule="auto"/>
    </w:pPr>
    <w:rPr>
      <w:rFonts w:ascii="宋体" w:eastAsia="宋体"/>
    </w:rPr>
  </w:style>
  <w:style w:type="paragraph" w:customStyle="1" w:styleId="224">
    <w:name w:val="标准文件_引言四级无标题"/>
    <w:basedOn w:val="208"/>
    <w:next w:val="61"/>
    <w:qFormat/>
    <w:uiPriority w:val="0"/>
    <w:pPr>
      <w:spacing w:before="0" w:beforeLines="0" w:after="0" w:afterLines="0" w:line="276" w:lineRule="auto"/>
    </w:pPr>
    <w:rPr>
      <w:rFonts w:ascii="宋体" w:eastAsia="宋体"/>
    </w:rPr>
  </w:style>
  <w:style w:type="paragraph" w:customStyle="1" w:styleId="225">
    <w:name w:val="标准文件_引言五级无标题"/>
    <w:basedOn w:val="209"/>
    <w:next w:val="61"/>
    <w:qFormat/>
    <w:uiPriority w:val="0"/>
    <w:pPr>
      <w:spacing w:before="0" w:beforeLines="0" w:after="0" w:afterLines="0" w:line="276" w:lineRule="auto"/>
    </w:pPr>
    <w:rPr>
      <w:rFonts w:ascii="宋体" w:eastAsia="宋体"/>
    </w:rPr>
  </w:style>
  <w:style w:type="paragraph" w:customStyle="1" w:styleId="226">
    <w:name w:val="标准文件_索引标题"/>
    <w:basedOn w:val="68"/>
    <w:next w:val="61"/>
    <w:qFormat/>
    <w:uiPriority w:val="0"/>
    <w:rPr>
      <w:rFonts w:hAnsi="黑体"/>
    </w:rPr>
  </w:style>
  <w:style w:type="paragraph" w:customStyle="1" w:styleId="227">
    <w:name w:val="标准文件_脚注内容"/>
    <w:basedOn w:val="61"/>
    <w:qFormat/>
    <w:uiPriority w:val="0"/>
    <w:pPr>
      <w:ind w:left="400" w:leftChars="200" w:hanging="200" w:hangingChars="200"/>
    </w:pPr>
    <w:rPr>
      <w:sz w:val="15"/>
    </w:rPr>
  </w:style>
  <w:style w:type="paragraph" w:customStyle="1" w:styleId="228">
    <w:name w:val="标准文件_术语条一"/>
    <w:basedOn w:val="167"/>
    <w:next w:val="61"/>
    <w:qFormat/>
    <w:uiPriority w:val="0"/>
  </w:style>
  <w:style w:type="paragraph" w:customStyle="1" w:styleId="229">
    <w:name w:val="标准文件_术语条二"/>
    <w:basedOn w:val="170"/>
    <w:next w:val="61"/>
    <w:qFormat/>
    <w:uiPriority w:val="0"/>
  </w:style>
  <w:style w:type="paragraph" w:customStyle="1" w:styleId="230">
    <w:name w:val="标准文件_术语条三"/>
    <w:basedOn w:val="169"/>
    <w:next w:val="61"/>
    <w:qFormat/>
    <w:uiPriority w:val="0"/>
  </w:style>
  <w:style w:type="paragraph" w:customStyle="1" w:styleId="231">
    <w:name w:val="标准文件_术语条四"/>
    <w:basedOn w:val="172"/>
    <w:next w:val="61"/>
    <w:qFormat/>
    <w:uiPriority w:val="0"/>
  </w:style>
  <w:style w:type="paragraph" w:customStyle="1" w:styleId="232">
    <w:name w:val="标准文件_术语条五"/>
    <w:basedOn w:val="168"/>
    <w:next w:val="61"/>
    <w:qFormat/>
    <w:uiPriority w:val="0"/>
  </w:style>
  <w:style w:type="paragraph" w:customStyle="1" w:styleId="2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发布"/>
    <w:basedOn w:val="32"/>
    <w:qFormat/>
    <w:uiPriority w:val="0"/>
    <w:rPr>
      <w:rFonts w:ascii="黑体" w:eastAsia="黑体"/>
      <w:spacing w:val="85"/>
      <w:w w:val="100"/>
      <w:position w:val="3"/>
      <w:sz w:val="28"/>
      <w:szCs w:val="28"/>
    </w:rPr>
  </w:style>
  <w:style w:type="paragraph" w:customStyle="1" w:styleId="23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6">
    <w:name w:val="公式"/>
    <w:qFormat/>
    <w:uiPriority w:val="0"/>
    <w:pPr>
      <w:tabs>
        <w:tab w:val="center" w:pos="4150"/>
        <w:tab w:val="right" w:pos="8301"/>
      </w:tabs>
      <w:jc w:val="center"/>
    </w:pPr>
    <w:rPr>
      <w:rFonts w:ascii="Times New Roman" w:hAnsi="Times New Roman" w:eastAsia="宋体" w:cs="Times New Roman"/>
      <w:kern w:val="21"/>
      <w:sz w:val="21"/>
      <w:lang w:val="en-US" w:eastAsia="zh-CN" w:bidi="ar-SA"/>
    </w:rPr>
  </w:style>
  <w:style w:type="paragraph" w:customStyle="1" w:styleId="237">
    <w:name w:val="二级条标题"/>
    <w:basedOn w:val="238"/>
    <w:next w:val="235"/>
    <w:qFormat/>
    <w:uiPriority w:val="0"/>
    <w:pPr>
      <w:numPr>
        <w:ilvl w:val="2"/>
      </w:numPr>
      <w:spacing w:before="50" w:after="50"/>
      <w:outlineLvl w:val="3"/>
    </w:pPr>
  </w:style>
  <w:style w:type="paragraph" w:customStyle="1" w:styleId="238">
    <w:name w:val="一级条标题"/>
    <w:next w:val="235"/>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239">
    <w:name w:val="批注文字 字符"/>
    <w:basedOn w:val="32"/>
    <w:link w:val="15"/>
    <w:qFormat/>
    <w:uiPriority w:val="0"/>
    <w:rPr>
      <w:kern w:val="2"/>
      <w:sz w:val="21"/>
      <w:szCs w:val="21"/>
    </w:rPr>
  </w:style>
  <w:style w:type="character" w:customStyle="1" w:styleId="240">
    <w:name w:val="批注主题 字符"/>
    <w:basedOn w:val="239"/>
    <w:link w:val="29"/>
    <w:semiHidden/>
    <w:qFormat/>
    <w:uiPriority w:val="99"/>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image" Target="media/image1.tiff"/><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BC0968008084E3F830DCEC45CE66C24"/>
        <w:style w:val=""/>
        <w:category>
          <w:name w:val="常规"/>
          <w:gallery w:val="placeholder"/>
        </w:category>
        <w:types>
          <w:type w:val="bbPlcHdr"/>
        </w:types>
        <w:behaviors>
          <w:behavior w:val="content"/>
        </w:behaviors>
        <w:description w:val=""/>
        <w:guid w:val="{B1557A85-930B-48E8-BA89-F8D73AA7485D}"/>
      </w:docPartPr>
      <w:docPartBody>
        <w:p>
          <w:pPr>
            <w:pStyle w:val="6"/>
          </w:pPr>
          <w:r>
            <w:rPr>
              <w:rStyle w:val="4"/>
              <w:rFonts w:hint="eastAsia"/>
            </w:rPr>
            <w:t>选择一项。</w:t>
          </w:r>
        </w:p>
      </w:docPartBody>
    </w:docPart>
    <w:docPart>
      <w:docPartPr>
        <w:name w:val="B5B6D1C21EB441EBBFA31BA30CF46776"/>
        <w:style w:val=""/>
        <w:category>
          <w:name w:val="常规"/>
          <w:gallery w:val="placeholder"/>
        </w:category>
        <w:types>
          <w:type w:val="bbPlcHdr"/>
        </w:types>
        <w:behaviors>
          <w:behavior w:val="content"/>
        </w:behaviors>
        <w:description w:val=""/>
        <w:guid w:val="{8DF75459-6CA6-4DA6-9D4B-08BC2D005796}"/>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D7D"/>
    <w:rsid w:val="00215655"/>
    <w:rsid w:val="004E408C"/>
    <w:rsid w:val="008050F6"/>
    <w:rsid w:val="009C6938"/>
    <w:rsid w:val="00BE006F"/>
    <w:rsid w:val="00CC7621"/>
    <w:rsid w:val="00D52884"/>
    <w:rsid w:val="00DB5D7D"/>
    <w:rsid w:val="00F65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6BF769EB84C43D58886C03DE3BD1F5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BC0968008084E3F830DCEC45CE66C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5B6D1C21EB441EBBFA31BA30CF467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BC0416B4F0664E23987EB77FA25E9B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51F9083630E145CFB1F59DF055B924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56D4CB24AC444B2A9F79990EC583247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1</Pages>
  <Words>2935</Words>
  <Characters>16733</Characters>
  <Lines>139</Lines>
  <Paragraphs>39</Paragraphs>
  <TotalTime>32</TotalTime>
  <ScaleCrop>false</ScaleCrop>
  <LinksUpToDate>false</LinksUpToDate>
  <CharactersWithSpaces>19629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2023-08-12T08:44:00Z</dcterms:created>
  <dc:creator>ＹｕＬｉａｎｇ</dc:creator>
  <dc:description>&lt;config cover="true" show_menu="true" version="1.0.0" doctype="SDKXY"&gt;_x000d_
&lt;/config&gt;</dc:description>
  <cp:lastModifiedBy>Administrator</cp:lastModifiedBy>
  <cp:lastPrinted>2020-09-03T18:00:00Z</cp:lastPrinted>
  <dcterms:modified xsi:type="dcterms:W3CDTF">2025-04-30T02:32:44Z</dcterms:modified>
  <dc:title>地方标准</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2052-11.8.2.9022</vt:lpwstr>
  </property>
  <property fmtid="{D5CDD505-2E9C-101B-9397-08002B2CF9AE}" pid="15" name="KSOTemplateDocerSaveRecord">
    <vt:lpwstr>eyJoZGlkIjoiYjk5ODM0YmMxOWJiYWQyNDU4MGIzYWRmYTA0ZmI5NDciLCJ1c2VySWQiOiI0MzgzMTYzNzUifQ==</vt:lpwstr>
  </property>
  <property fmtid="{D5CDD505-2E9C-101B-9397-08002B2CF9AE}" pid="16" name="ICV">
    <vt:lpwstr>9D8F7422A873476798FEA3577F7D99BC_12</vt:lpwstr>
  </property>
</Properties>
</file>