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5CF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9364CD2">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632DF9AA">
            <w:pPr>
              <w:pStyle w:val="19"/>
              <w:framePr w:wrap="notBeside" w:vAnchor="page" w:hAnchor="page" w:x="1372" w:y="568"/>
              <w:tabs>
                <w:tab w:val="clear" w:pos="4153"/>
                <w:tab w:val="clear" w:pos="8306"/>
              </w:tabs>
              <w:spacing w:line="240" w:lineRule="auto"/>
              <w:jc w:val="both"/>
              <w:rPr>
                <w:rFonts w:ascii="Times New Roman" w:hAnsi="Times New Roman" w:eastAsia="黑体"/>
                <w:sz w:val="21"/>
                <w:szCs w:val="21"/>
              </w:rPr>
            </w:pPr>
            <w:bookmarkStart w:id="0" w:name="ICS"/>
            <w:r>
              <w:rPr>
                <w:rFonts w:ascii="Times New Roman" w:hAnsi="Times New Roman" w:eastAsia="黑体"/>
                <w:sz w:val="21"/>
                <w:szCs w:val="21"/>
              </w:rPr>
              <w:fldChar w:fldCharType="begin">
                <w:ffData>
                  <w:name w:val="ICS"/>
                  <w:enabled/>
                  <w:calcOnExit w:val="0"/>
                  <w:textInput>
                    <w:default w:val="65.020.20"/>
                  </w:textInput>
                </w:ffData>
              </w:fldChar>
            </w:r>
            <w:r>
              <w:rPr>
                <w:rFonts w:ascii="Times New Roman" w:hAnsi="Times New Roman" w:eastAsia="黑体"/>
                <w:sz w:val="21"/>
                <w:szCs w:val="21"/>
              </w:rPr>
              <w:instrText xml:space="preserve">FORMTEXT</w:instrText>
            </w:r>
            <w:r>
              <w:rPr>
                <w:rFonts w:ascii="Times New Roman" w:hAnsi="Times New Roman" w:eastAsia="黑体"/>
                <w:sz w:val="21"/>
                <w:szCs w:val="21"/>
              </w:rPr>
              <w:fldChar w:fldCharType="separate"/>
            </w:r>
            <w:r>
              <w:rPr>
                <w:rFonts w:ascii="Times New Roman" w:hAnsi="Times New Roman" w:eastAsia="黑体"/>
                <w:sz w:val="21"/>
                <w:szCs w:val="21"/>
              </w:rPr>
              <w:t>65.020.20</w:t>
            </w:r>
            <w:r>
              <w:rPr>
                <w:rFonts w:ascii="Times New Roman" w:hAnsi="Times New Roman" w:eastAsia="黑体"/>
                <w:sz w:val="21"/>
                <w:szCs w:val="21"/>
              </w:rPr>
              <w:fldChar w:fldCharType="end"/>
            </w:r>
            <w:bookmarkEnd w:id="0"/>
          </w:p>
        </w:tc>
      </w:tr>
      <w:tr w14:paraId="7D07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3AD94F2">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7537E98B">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bookmarkStart w:id="1" w:name="CSDN"/>
            <w:r>
              <w:rPr>
                <w:rFonts w:ascii="Times New Roman" w:hAnsi="Times New Roman" w:eastAsia="黑体"/>
                <w:sz w:val="21"/>
                <w:szCs w:val="21"/>
              </w:rPr>
              <w:fldChar w:fldCharType="begin">
                <w:ffData>
                  <w:name w:val="CSDN"/>
                  <w:enabled/>
                  <w:calcOnExit w:val="0"/>
                  <w:textInput>
                    <w:default w:val="B66"/>
                  </w:textInput>
                </w:ffData>
              </w:fldChar>
            </w:r>
            <w:r>
              <w:rPr>
                <w:rFonts w:ascii="Times New Roman" w:hAnsi="Times New Roman" w:eastAsia="黑体"/>
                <w:sz w:val="21"/>
                <w:szCs w:val="21"/>
              </w:rPr>
              <w:instrText xml:space="preserve">FORMTEXT</w:instrText>
            </w:r>
            <w:r>
              <w:rPr>
                <w:rFonts w:ascii="Times New Roman" w:hAnsi="Times New Roman" w:eastAsia="黑体"/>
                <w:sz w:val="21"/>
                <w:szCs w:val="21"/>
              </w:rPr>
              <w:fldChar w:fldCharType="separate"/>
            </w:r>
            <w:r>
              <w:rPr>
                <w:rFonts w:ascii="Times New Roman" w:hAnsi="Times New Roman" w:eastAsia="黑体"/>
                <w:sz w:val="21"/>
                <w:szCs w:val="21"/>
              </w:rPr>
              <w:t>B66</w:t>
            </w:r>
            <w:r>
              <w:rPr>
                <w:rFonts w:ascii="Times New Roman" w:hAnsi="Times New Roman"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DBCC14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0FA4F31">
            <w:pPr>
              <w:pStyle w:val="52"/>
              <w:framePr w:w="0" w:hRule="auto" w:wrap="auto" w:vAnchor="margin" w:hAnchor="text" w:xAlign="left" w:yAlign="inline"/>
              <w:rPr>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default w:val="3502"/>
                    <w:maxLength w:val="8"/>
                  </w:textInput>
                </w:ffData>
              </w:fldChar>
            </w:r>
            <w:bookmarkStart w:id="3" w:name="c1"/>
            <w:r>
              <w:instrText xml:space="preserve"> FORMTEXT </w:instrText>
            </w:r>
            <w:r>
              <w:fldChar w:fldCharType="separate"/>
            </w:r>
            <w:r>
              <w:t>3502</w:t>
            </w:r>
            <w:r>
              <w:fldChar w:fldCharType="end"/>
            </w:r>
            <w:bookmarkEnd w:id="3"/>
          </w:p>
        </w:tc>
      </w:tr>
    </w:tbl>
    <w:p w14:paraId="0D4F764C">
      <w:pPr>
        <w:pStyle w:val="53"/>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default w:val="福建省厦门市"/>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福建省厦门市</w:t>
      </w:r>
      <w:r>
        <w:rPr>
          <w:rFonts w:ascii="Times New Roman" w:eastAsia="黑体"/>
          <w:b w:val="0"/>
          <w:w w:val="100"/>
          <w:sz w:val="48"/>
        </w:rPr>
        <w:fldChar w:fldCharType="end"/>
      </w:r>
      <w:bookmarkEnd w:id="4"/>
      <w:r>
        <w:rPr>
          <w:rFonts w:ascii="Times New Roman" w:eastAsia="黑体"/>
          <w:b w:val="0"/>
          <w:bCs w:val="0"/>
          <w:w w:val="100"/>
          <w:sz w:val="48"/>
          <w:szCs w:val="48"/>
        </w:rPr>
        <w:t>地方标准</w:t>
      </w:r>
    </w:p>
    <w:bookmarkEnd w:id="2"/>
    <w:p w14:paraId="3C79E93F">
      <w:pPr>
        <w:pStyle w:val="198"/>
        <w:rPr>
          <w:rFonts w:ascii="Times New Roman"/>
          <w:lang w:val="fr-FR"/>
        </w:rPr>
      </w:pPr>
      <w:r>
        <w:rPr>
          <w:rFonts w:ascii="Times New Roman"/>
          <w:lang w:val="fr-FR"/>
        </w:rPr>
        <w:t>DB</w:t>
      </w:r>
      <w:r>
        <w:rPr>
          <w:rFonts w:ascii="Times New Roman"/>
        </w:rPr>
        <w:fldChar w:fldCharType="begin">
          <w:ffData>
            <w:name w:val="文字1"/>
            <w:enabled/>
            <w:calcOnExit w:val="0"/>
            <w:textInput>
              <w:default w:val="3502/T"/>
            </w:textInput>
          </w:ffData>
        </w:fldChar>
      </w:r>
      <w:bookmarkStart w:id="5" w:name="文字1"/>
      <w:r>
        <w:rPr>
          <w:rFonts w:ascii="Times New Roman"/>
          <w:lang w:val="fr-FR"/>
        </w:rPr>
        <w:instrText xml:space="preserve"> FORMTEXT </w:instrText>
      </w:r>
      <w:r>
        <w:rPr>
          <w:rFonts w:ascii="Times New Roman"/>
        </w:rPr>
        <w:fldChar w:fldCharType="separate"/>
      </w:r>
      <w:r>
        <w:rPr>
          <w:rFonts w:ascii="Times New Roman"/>
          <w:lang w:val="fr-FR"/>
        </w:rPr>
        <w:t>3502/T</w:t>
      </w:r>
      <w:r>
        <w:rPr>
          <w:rFonts w:ascii="Times New Roman"/>
        </w:rPr>
        <w:fldChar w:fldCharType="end"/>
      </w:r>
      <w:bookmarkEnd w:id="5"/>
      <w:r>
        <w:rPr>
          <w:rFonts w:ascii="Times New Roman"/>
          <w:lang w:val="fr-FR"/>
        </w:rPr>
        <w:t xml:space="preserve"> </w:t>
      </w:r>
      <w:r>
        <w:rPr>
          <w:rFonts w:ascii="Times New Roman"/>
        </w:rPr>
        <w:fldChar w:fldCharType="begin">
          <w:ffData>
            <w:name w:val="NSTD_CODE_F"/>
            <w:enabled/>
            <w:calcOnExit w:val="0"/>
            <w:textInput>
              <w:default w:val="XXXX"/>
            </w:textInput>
          </w:ffData>
        </w:fldChar>
      </w:r>
      <w:bookmarkStart w:id="6" w:name="NSTD_CODE_F"/>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6"/>
      <w:r>
        <w:rPr>
          <w:rFonts w:ascii="Times New Roman"/>
          <w:lang w:val="fr-FR"/>
        </w:rPr>
        <w:t>—</w:t>
      </w:r>
      <w:ins w:id="0" w:author="赖鹭挺" w:date="2025-05-17T14:24:12Z">
        <w:bookmarkStart w:id="7" w:name="NSTD_CODE_B"/>
        <w:r>
          <w:rPr>
            <w:rFonts w:ascii="Times New Roman"/>
            <w:lang w:val="en-US"/>
          </w:rPr>
          <w:fldChar w:fldCharType="begin">
            <w:ffData>
              <w:name w:val="NSTD_CODE_B"/>
              <w:enabled/>
              <w:calcOnExit w:val="0"/>
              <w:textInput>
                <w:default w:val="2025"/>
              </w:textInput>
            </w:ffData>
          </w:fldChar>
        </w:r>
      </w:ins>
      <w:ins w:id="1" w:author="赖鹭挺" w:date="2025-05-17T14:24:12Z">
        <w:r>
          <w:rPr>
            <w:rFonts w:ascii="Times New Roman"/>
            <w:lang w:val="en-US"/>
          </w:rPr>
          <w:instrText xml:space="preserve">FORMTEXT</w:instrText>
        </w:r>
      </w:ins>
      <w:ins w:id="2" w:author="赖鹭挺" w:date="2025-05-17T14:24:12Z">
        <w:r>
          <w:rPr>
            <w:rFonts w:ascii="Times New Roman"/>
            <w:lang w:val="en-US"/>
          </w:rPr>
          <w:fldChar w:fldCharType="separate"/>
        </w:r>
      </w:ins>
      <w:ins w:id="3" w:author="赖鹭挺" w:date="2025-05-17T14:24:12Z">
        <w:r>
          <w:rPr>
            <w:rFonts w:ascii="Times New Roman"/>
            <w:lang w:val="en-US"/>
          </w:rPr>
          <w:t>2025</w:t>
        </w:r>
      </w:ins>
      <w:ins w:id="4" w:author="赖鹭挺" w:date="2025-05-17T14:24:12Z">
        <w:r>
          <w:rPr>
            <w:rFonts w:ascii="Times New Roman"/>
            <w:lang w:val="en-US"/>
          </w:rPr>
          <w:fldChar w:fldCharType="end"/>
        </w:r>
        <w:bookmarkEnd w:id="7"/>
      </w:ins>
    </w:p>
    <w:p w14:paraId="2BF5F319">
      <w:pPr>
        <w:pStyle w:val="199"/>
        <w:rPr>
          <w:rFonts w:ascii="Times New Roman"/>
        </w:rPr>
      </w:pPr>
    </w:p>
    <w:p w14:paraId="157BDE6D">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C10B4FE">
      <w:pPr>
        <w:pStyle w:val="53"/>
        <w:framePr w:w="9639" w:h="6976" w:hRule="exact" w:hSpace="0" w:vSpace="0" w:wrap="around" w:hAnchor="page" w:y="6408"/>
        <w:jc w:val="center"/>
        <w:rPr>
          <w:rFonts w:ascii="Times New Roman" w:eastAsia="黑体"/>
          <w:b w:val="0"/>
          <w:bCs w:val="0"/>
          <w:w w:val="100"/>
        </w:rPr>
      </w:pPr>
    </w:p>
    <w:p w14:paraId="37FC535C">
      <w:pPr>
        <w:pStyle w:val="200"/>
        <w:framePr w:h="6974" w:hRule="exact" w:wrap="around" w:x="1419" w:anchorLock="1"/>
        <w:rPr>
          <w:rFonts w:ascii="Times New Roman" w:hAnsi="Times New Roman"/>
        </w:rPr>
      </w:pPr>
      <w:bookmarkStart w:id="8" w:name="CSTD_NAME"/>
      <w:r>
        <w:rPr>
          <w:rFonts w:ascii="Times New Roman" w:hAnsi="Times New Roman"/>
        </w:rPr>
        <w:fldChar w:fldCharType="begin">
          <w:ffData>
            <w:name w:val="CSTD_NAME"/>
            <w:enabled/>
            <w:calcOnExit w:val="0"/>
            <w:textInput>
              <w:default w:val="海峡两岸共通 金线莲组织培养育苗技术规程"/>
            </w:textInput>
          </w:ffData>
        </w:fldChar>
      </w:r>
      <w:r>
        <w:rPr>
          <w:rFonts w:ascii="Times New Roman" w:hAnsi="Times New Roman"/>
        </w:rPr>
        <w:instrText xml:space="preserve">FORMTEXT</w:instrText>
      </w:r>
      <w:r>
        <w:rPr>
          <w:rFonts w:ascii="Times New Roman" w:hAnsi="Times New Roman"/>
        </w:rPr>
        <w:fldChar w:fldCharType="separate"/>
      </w:r>
      <w:r>
        <w:rPr>
          <w:rFonts w:ascii="Times New Roman" w:hAnsi="Times New Roman"/>
        </w:rPr>
        <w:t>金线莲组织培养育苗技术规程</w:t>
      </w:r>
      <w:r>
        <w:rPr>
          <w:rFonts w:ascii="Times New Roman" w:hAnsi="Times New Roman"/>
        </w:rPr>
        <w:fldChar w:fldCharType="end"/>
      </w:r>
      <w:bookmarkEnd w:id="8"/>
    </w:p>
    <w:p w14:paraId="6616B727">
      <w:pPr>
        <w:framePr w:w="9639" w:h="6974" w:hRule="exact" w:wrap="around" w:vAnchor="page" w:hAnchor="page" w:x="1419" w:y="6408" w:anchorLock="1"/>
        <w:ind w:left="-1418"/>
        <w:rPr>
          <w:rFonts w:ascii="Times New Roman" w:hAnsi="Times New Roman"/>
        </w:rPr>
      </w:pPr>
    </w:p>
    <w:p w14:paraId="107D3EFE">
      <w:pPr>
        <w:pStyle w:val="128"/>
        <w:framePr w:w="9639" w:h="6974" w:hRule="exact" w:wrap="around" w:vAnchor="page" w:hAnchor="page" w:x="1419" w:y="6408" w:anchorLock="1"/>
        <w:textAlignment w:val="bottom"/>
        <w:rPr>
          <w:rFonts w:eastAsia="黑体"/>
          <w:szCs w:val="28"/>
        </w:rPr>
      </w:pPr>
      <w:bookmarkStart w:id="9" w:name="ESTD_NAME"/>
      <w:r>
        <w:rPr>
          <w:rFonts w:eastAsia="黑体"/>
          <w:szCs w:val="28"/>
        </w:rPr>
        <w:fldChar w:fldCharType="begin">
          <w:ffData>
            <w:name w:val="ESTD_NAME"/>
            <w:enabled/>
            <w:calcOnExit w:val="0"/>
            <w:textInput>
              <w:default w:val=" Technical regulations for tissue culture of Anoectochilus roxburghii common across the Taiwan Straits"/>
            </w:textInput>
          </w:ffData>
        </w:fldChar>
      </w:r>
      <w:r>
        <w:rPr>
          <w:rFonts w:eastAsia="黑体"/>
          <w:szCs w:val="28"/>
        </w:rPr>
        <w:instrText xml:space="preserve">FORMTEXT</w:instrText>
      </w:r>
      <w:r>
        <w:rPr>
          <w:rFonts w:eastAsia="黑体"/>
          <w:szCs w:val="28"/>
        </w:rPr>
        <w:fldChar w:fldCharType="separate"/>
      </w:r>
      <w:r>
        <w:rPr>
          <w:rFonts w:eastAsia="黑体"/>
          <w:szCs w:val="28"/>
        </w:rPr>
        <w:t>Technical Regulations for Tissue Culture and Seedling Propagation of Anoectochilus roxburghii</w:t>
      </w:r>
      <w:r>
        <w:rPr>
          <w:rFonts w:eastAsia="黑体"/>
          <w:szCs w:val="28"/>
        </w:rPr>
        <w:fldChar w:fldCharType="end"/>
      </w:r>
      <w:bookmarkEnd w:id="9"/>
    </w:p>
    <w:p w14:paraId="2FE6585D">
      <w:pPr>
        <w:framePr w:w="9639" w:h="6974" w:hRule="exact" w:wrap="around" w:vAnchor="page" w:hAnchor="page" w:x="1419" w:y="6408" w:anchorLock="1"/>
        <w:spacing w:line="760" w:lineRule="exact"/>
        <w:ind w:left="-1418"/>
        <w:rPr>
          <w:rFonts w:ascii="Times New Roman" w:hAnsi="Times New Roman"/>
        </w:rPr>
      </w:pPr>
    </w:p>
    <w:p w14:paraId="32D8A334">
      <w:pPr>
        <w:pStyle w:val="128"/>
        <w:framePr w:w="9639" w:h="6974" w:hRule="exact" w:wrap="around" w:vAnchor="page" w:hAnchor="page" w:x="1419" w:y="6408" w:anchorLock="1"/>
        <w:textAlignment w:val="bottom"/>
        <w:rPr>
          <w:rFonts w:eastAsia="黑体"/>
          <w:szCs w:val="28"/>
        </w:rPr>
      </w:pPr>
    </w:p>
    <w:p w14:paraId="7BABC3E3">
      <w:pPr>
        <w:pStyle w:val="128"/>
        <w:framePr w:w="9639" w:h="6974" w:hRule="exact" w:wrap="around" w:vAnchor="page" w:hAnchor="page" w:x="1419" w:y="6408" w:anchorLock="1"/>
        <w:spacing w:before="180" w:line="240" w:lineRule="atLeast"/>
        <w:textAlignment w:val="bottom"/>
        <w:rPr>
          <w:sz w:val="21"/>
          <w:szCs w:val="28"/>
        </w:rPr>
      </w:pPr>
      <w:ins w:id="5" w:author="赖鹭挺" w:date="2025-05-17T14:26:47Z">
        <w:r>
          <w:rPr>
            <w:rFonts w:hint="eastAsia"/>
            <w:sz w:val="24"/>
            <w:szCs w:val="28"/>
            <w:lang w:eastAsia="zh-CN"/>
          </w:rPr>
          <w:t>（</w:t>
        </w:r>
      </w:ins>
      <w:ins w:id="6" w:author="赖鹭挺" w:date="2025-05-17T14:26:51Z">
        <w:r>
          <w:rPr>
            <w:rFonts w:hint="eastAsia"/>
            <w:sz w:val="24"/>
            <w:szCs w:val="28"/>
            <w:lang w:val="en-US" w:eastAsia="zh-CN"/>
          </w:rPr>
          <w:t>征求</w:t>
        </w:r>
      </w:ins>
      <w:ins w:id="7" w:author="赖鹭挺" w:date="2025-05-17T14:26:55Z">
        <w:r>
          <w:rPr>
            <w:rFonts w:hint="eastAsia"/>
            <w:sz w:val="24"/>
            <w:szCs w:val="28"/>
            <w:lang w:val="en-US" w:eastAsia="zh-CN"/>
          </w:rPr>
          <w:t>意见稿</w:t>
        </w:r>
      </w:ins>
      <w:ins w:id="8" w:author="赖鹭挺" w:date="2025-05-17T14:26:47Z">
        <w:r>
          <w:rPr>
            <w:rFonts w:hint="eastAsia"/>
            <w:sz w:val="24"/>
            <w:szCs w:val="28"/>
            <w:lang w:eastAsia="zh-CN"/>
          </w:rPr>
          <w:t>）</w:t>
        </w:r>
      </w:ins>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0786D168">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5A1C32A9">
      <w:pPr>
        <w:pStyle w:val="196"/>
        <w:framePr w:wrap="around" w:y="14176"/>
      </w:pPr>
      <w:ins w:id="9" w:author="赖鹭挺" w:date="2025-05-17T14:24:26Z">
        <w:bookmarkStart w:id="12" w:name="PLSH_DATE_Y"/>
        <w:r>
          <w:rPr>
            <w:rPrChange w:id="10" w:author="赖鹭挺" w:date="2025-05-17T14:24:26Z">
              <w:rPr/>
            </w:rPrChange>
          </w:rPr>
          <w:fldChar w:fldCharType="begin">
            <w:ffData>
              <w:name w:val="PLSH_DATE_Y"/>
              <w:enabled/>
              <w:calcOnExit w:val="0"/>
              <w:textInput>
                <w:default w:val="XXXX"/>
                <w:maxLength w:val="4"/>
              </w:textInput>
            </w:ffData>
          </w:fldChar>
        </w:r>
      </w:ins>
      <w:ins w:id="12" w:author="赖鹭挺" w:date="2025-05-17T14:24:26Z">
        <w:r>
          <w:rPr>
            <w:rPrChange w:id="13" w:author="赖鹭挺" w:date="2025-05-17T14:24:26Z">
              <w:rPr/>
            </w:rPrChange>
          </w:rPr>
          <w:instrText xml:space="preserve">FORMTEXT</w:instrText>
        </w:r>
      </w:ins>
      <w:ins w:id="15" w:author="赖鹭挺" w:date="2025-05-17T14:24:26Z">
        <w:r>
          <w:rPr>
            <w:rPrChange w:id="16" w:author="赖鹭挺" w:date="2025-05-17T14:24:26Z">
              <w:rPr/>
            </w:rPrChange>
          </w:rPr>
          <w:fldChar w:fldCharType="separate"/>
        </w:r>
      </w:ins>
      <w:ins w:id="18" w:author="赖鹭挺" w:date="2025-05-17T14:24:26Z">
        <w:r>
          <w:rPr/>
          <w:t>XXXX</w:t>
        </w:r>
      </w:ins>
      <w:ins w:id="19" w:author="赖鹭挺" w:date="2025-05-17T14:24:26Z">
        <w:r>
          <w:rPr>
            <w:rPrChange w:id="20" w:author="赖鹭挺" w:date="2025-05-17T14:24:26Z">
              <w:rPr/>
            </w:rPrChange>
          </w:rPr>
          <w:fldChar w:fldCharType="end"/>
        </w:r>
        <w:bookmarkEnd w:id="12"/>
      </w:ins>
      <w:r>
        <w:t xml:space="preserve"> - </w:t>
      </w:r>
      <w:r>
        <w:fldChar w:fldCharType="begin">
          <w:ffData>
            <w:name w:val="PLSH_DATE_M"/>
            <w:enabled/>
            <w:calcOnExit w:val="0"/>
            <w:textInput>
              <w:default w:val="XX"/>
              <w:maxLength w:val="2"/>
            </w:textInput>
          </w:ffData>
        </w:fldChar>
      </w:r>
      <w:bookmarkStart w:id="13" w:name="PLSH_DATE_M"/>
      <w:r>
        <w:instrText xml:space="preserve"> FORMTEXT </w:instrText>
      </w:r>
      <w:r>
        <w:fldChar w:fldCharType="separate"/>
      </w:r>
      <w:r>
        <w:t>XX</w:t>
      </w:r>
      <w:r>
        <w:fldChar w:fldCharType="end"/>
      </w:r>
      <w:bookmarkEnd w:id="13"/>
      <w:r>
        <w:t xml:space="preserve"> - </w:t>
      </w:r>
      <w:r>
        <w:fldChar w:fldCharType="begin">
          <w:ffData>
            <w:name w:val="PLSH_DATE_D"/>
            <w:enabled/>
            <w:calcOnExit w:val="0"/>
            <w:textInput>
              <w:default w:val="XX"/>
              <w:maxLength w:val="2"/>
            </w:textInput>
          </w:ffData>
        </w:fldChar>
      </w:r>
      <w:bookmarkStart w:id="14" w:name="PLSH_DATE_D"/>
      <w:r>
        <w:instrText xml:space="preserve"> FORMTEXT </w:instrText>
      </w:r>
      <w:r>
        <w:fldChar w:fldCharType="separate"/>
      </w:r>
      <w:r>
        <w:t>XX</w:t>
      </w:r>
      <w:r>
        <w:fldChar w:fldCharType="end"/>
      </w:r>
      <w:bookmarkEnd w:id="14"/>
      <w:r>
        <w:t>发布</w:t>
      </w:r>
    </w:p>
    <w:p w14:paraId="06D059DC">
      <w:pPr>
        <w:pStyle w:val="197"/>
        <w:framePr w:wrap="around" w:y="14176"/>
      </w:pPr>
      <w:ins w:id="22" w:author="赖鹭挺" w:date="2025-05-17T14:24:32Z">
        <w:bookmarkStart w:id="15" w:name="CROT_DATE_Y"/>
        <w:r>
          <w:rPr>
            <w:rPrChange w:id="23" w:author="赖鹭挺" w:date="2025-05-17T14:24:32Z">
              <w:rPr/>
            </w:rPrChange>
          </w:rPr>
          <w:fldChar w:fldCharType="begin">
            <w:ffData>
              <w:name w:val="CROT_DATE_Y"/>
              <w:enabled/>
              <w:calcOnExit w:val="0"/>
              <w:textInput>
                <w:default w:val="XXXX"/>
                <w:maxLength w:val="4"/>
              </w:textInput>
            </w:ffData>
          </w:fldChar>
        </w:r>
      </w:ins>
      <w:ins w:id="25" w:author="赖鹭挺" w:date="2025-05-17T14:24:32Z">
        <w:r>
          <w:rPr>
            <w:rPrChange w:id="26" w:author="赖鹭挺" w:date="2025-05-17T14:24:32Z">
              <w:rPr/>
            </w:rPrChange>
          </w:rPr>
          <w:instrText xml:space="preserve">FORMTEXT</w:instrText>
        </w:r>
      </w:ins>
      <w:ins w:id="28" w:author="赖鹭挺" w:date="2025-05-17T14:24:32Z">
        <w:r>
          <w:rPr>
            <w:rPrChange w:id="29" w:author="赖鹭挺" w:date="2025-05-17T14:24:32Z">
              <w:rPr/>
            </w:rPrChange>
          </w:rPr>
          <w:fldChar w:fldCharType="separate"/>
        </w:r>
      </w:ins>
      <w:ins w:id="31" w:author="赖鹭挺" w:date="2025-05-17T14:24:32Z">
        <w:r>
          <w:rPr/>
          <w:t>XXXX</w:t>
        </w:r>
      </w:ins>
      <w:ins w:id="32" w:author="赖鹭挺" w:date="2025-05-17T14:24:32Z">
        <w:r>
          <w:rPr>
            <w:rPrChange w:id="33" w:author="赖鹭挺" w:date="2025-05-17T14:24:32Z">
              <w:rPr/>
            </w:rPrChange>
          </w:rPr>
          <w:fldChar w:fldCharType="end"/>
        </w:r>
        <w:bookmarkEnd w:id="15"/>
      </w:ins>
      <w:r>
        <w:t xml:space="preserve"> - </w:t>
      </w:r>
      <w:r>
        <w:fldChar w:fldCharType="begin">
          <w:ffData>
            <w:name w:val="CROT_DATE_M"/>
            <w:enabled/>
            <w:calcOnExit w:val="0"/>
            <w:textInput>
              <w:default w:val="XX"/>
              <w:maxLength w:val="2"/>
            </w:textInput>
          </w:ffData>
        </w:fldChar>
      </w:r>
      <w:bookmarkStart w:id="16" w:name="CROT_DATE_M"/>
      <w:r>
        <w:instrText xml:space="preserve"> FORMTEXT </w:instrText>
      </w:r>
      <w:r>
        <w:fldChar w:fldCharType="separate"/>
      </w:r>
      <w:r>
        <w:t>XX</w:t>
      </w:r>
      <w:r>
        <w:fldChar w:fldCharType="end"/>
      </w:r>
      <w:bookmarkEnd w:id="16"/>
      <w:r>
        <w:t xml:space="preserve"> - </w:t>
      </w:r>
      <w:r>
        <w:fldChar w:fldCharType="begin">
          <w:ffData>
            <w:name w:val="CROT_DATE_D"/>
            <w:enabled/>
            <w:calcOnExit w:val="0"/>
            <w:textInput>
              <w:default w:val="XX"/>
              <w:maxLength w:val="2"/>
            </w:textInput>
          </w:ffData>
        </w:fldChar>
      </w:r>
      <w:bookmarkStart w:id="17" w:name="CROT_DATE_D"/>
      <w:r>
        <w:instrText xml:space="preserve"> FORMTEXT </w:instrText>
      </w:r>
      <w:r>
        <w:fldChar w:fldCharType="separate"/>
      </w:r>
      <w:r>
        <w:t>XX</w:t>
      </w:r>
      <w:r>
        <w:fldChar w:fldCharType="end"/>
      </w:r>
      <w:bookmarkEnd w:id="17"/>
      <w:r>
        <w:t>实施</w:t>
      </w:r>
    </w:p>
    <w:p w14:paraId="021405F2">
      <w:pPr>
        <w:pStyle w:val="154"/>
        <w:framePr w:h="584" w:hRule="exact" w:hSpace="181" w:vSpace="181" w:wrap="around" w:y="15027"/>
        <w:rPr>
          <w:rFonts w:ascii="Times New Roman"/>
        </w:rPr>
      </w:pPr>
      <w:r>
        <w:rPr>
          <w:rFonts w:ascii="Times New Roman"/>
          <w:w w:val="100"/>
          <w:sz w:val="28"/>
        </w:rPr>
        <w:fldChar w:fldCharType="begin">
          <w:ffData>
            <w:name w:val="fm"/>
            <w:enabled/>
            <w:calcOnExit w:val="0"/>
            <w:textInput>
              <w:default w:val="厦门市市场监督管理局"/>
            </w:textInput>
          </w:ffData>
        </w:fldChar>
      </w:r>
      <w:bookmarkStart w:id="18"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厦门市市场监督管理局</w:t>
      </w:r>
      <w:r>
        <w:rPr>
          <w:rFonts w:ascii="Times New Roman"/>
          <w:w w:val="100"/>
          <w:sz w:val="28"/>
        </w:rPr>
        <w:fldChar w:fldCharType="end"/>
      </w:r>
      <w:bookmarkEnd w:id="18"/>
      <w:r>
        <w:rPr>
          <w:rFonts w:ascii="Times New Roman"/>
          <w:w w:val="100"/>
          <w:sz w:val="28"/>
        </w:rPr>
        <w:t>  </w:t>
      </w:r>
      <w:r>
        <w:rPr>
          <w:rStyle w:val="232"/>
          <w:rFonts w:ascii="Times New Roman"/>
          <w:position w:val="0"/>
        </w:rPr>
        <w:t>发</w:t>
      </w:r>
      <w:r>
        <w:rPr>
          <w:rStyle w:val="232"/>
          <w:rFonts w:ascii="Times New Roman"/>
          <w:spacing w:val="0"/>
          <w:position w:val="0"/>
        </w:rPr>
        <w:t>布</w:t>
      </w:r>
    </w:p>
    <w:p w14:paraId="5534D128">
      <w:pPr>
        <w:rPr>
          <w:rFonts w:ascii="Times New Roman" w:hAnsi="Times New Roman"/>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48C6DF">
      <w:pPr>
        <w:pStyle w:val="94"/>
        <w:spacing w:after="468"/>
        <w:rPr>
          <w:rFonts w:ascii="Times New Roman" w:hAnsi="Times New Roman"/>
        </w:rPr>
      </w:pPr>
      <w:bookmarkStart w:id="19" w:name="BookMark1"/>
      <w:r>
        <w:rPr>
          <w:rFonts w:ascii="Times New Roman" w:hAnsi="Times New Roman"/>
          <w:spacing w:val="320"/>
        </w:rPr>
        <w:t>目</w:t>
      </w:r>
      <w:r>
        <w:rPr>
          <w:rFonts w:ascii="Times New Roman" w:hAnsi="Times New Roman"/>
        </w:rPr>
        <w:t>次</w:t>
      </w:r>
    </w:p>
    <w:p w14:paraId="1102339A">
      <w:pPr>
        <w:pStyle w:val="20"/>
        <w:tabs>
          <w:tab w:val="right" w:leader="dot" w:pos="9354"/>
        </w:tabs>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"_Toc3992" </w:instrText>
      </w:r>
      <w:r>
        <w:fldChar w:fldCharType="separate"/>
      </w:r>
      <w:r>
        <w:rPr>
          <w:rFonts w:ascii="Times New Roman" w:hAnsi="Times New Roman"/>
          <w:spacing w:val="320"/>
        </w:rPr>
        <w:t>前</w:t>
      </w:r>
      <w:r>
        <w:rPr>
          <w:rFonts w:ascii="Times New Roman" w:hAnsi="Times New Roman"/>
        </w:rPr>
        <w:t>言</w:t>
      </w:r>
      <w:r>
        <w:tab/>
      </w:r>
      <w:r>
        <w:fldChar w:fldCharType="begin"/>
      </w:r>
      <w:r>
        <w:instrText xml:space="preserve"> PAGEREF _Toc3992 \h </w:instrText>
      </w:r>
      <w:r>
        <w:fldChar w:fldCharType="separate"/>
      </w:r>
      <w:r>
        <w:t>II</w:t>
      </w:r>
      <w:r>
        <w:fldChar w:fldCharType="end"/>
      </w:r>
      <w:r>
        <w:fldChar w:fldCharType="end"/>
      </w:r>
    </w:p>
    <w:p w14:paraId="1C826594">
      <w:pPr>
        <w:pStyle w:val="20"/>
        <w:tabs>
          <w:tab w:val="right" w:leader="dot" w:pos="9354"/>
        </w:tabs>
      </w:pPr>
      <w:r>
        <w:fldChar w:fldCharType="begin"/>
      </w:r>
      <w:r>
        <w:instrText xml:space="preserve"> HYPERLINK \l "_Toc2719" </w:instrText>
      </w:r>
      <w:r>
        <w:fldChar w:fldCharType="separate"/>
      </w:r>
      <w:r>
        <w:rPr>
          <w:rFonts w:hint="eastAsia" w:ascii="黑体" w:hAnsi="Times New Roman" w:eastAsia="黑体"/>
        </w:rPr>
        <w:t xml:space="preserve">1 </w:t>
      </w:r>
      <w:r>
        <w:rPr>
          <w:rFonts w:ascii="Times New Roman" w:hAnsi="Times New Roman"/>
        </w:rPr>
        <w:t>范围</w:t>
      </w:r>
      <w:r>
        <w:tab/>
      </w:r>
      <w:r>
        <w:fldChar w:fldCharType="begin"/>
      </w:r>
      <w:r>
        <w:instrText xml:space="preserve"> PAGEREF _Toc2719 \h </w:instrText>
      </w:r>
      <w:r>
        <w:fldChar w:fldCharType="separate"/>
      </w:r>
      <w:r>
        <w:t>1</w:t>
      </w:r>
      <w:r>
        <w:fldChar w:fldCharType="end"/>
      </w:r>
      <w:r>
        <w:fldChar w:fldCharType="end"/>
      </w:r>
    </w:p>
    <w:p w14:paraId="517F8EF2">
      <w:pPr>
        <w:pStyle w:val="20"/>
        <w:tabs>
          <w:tab w:val="right" w:leader="dot" w:pos="9354"/>
        </w:tabs>
      </w:pPr>
      <w:r>
        <w:fldChar w:fldCharType="begin"/>
      </w:r>
      <w:r>
        <w:instrText xml:space="preserve"> HYPERLINK \l "_Toc6580" </w:instrText>
      </w:r>
      <w:r>
        <w:fldChar w:fldCharType="separate"/>
      </w:r>
      <w:r>
        <w:rPr>
          <w:rFonts w:hint="eastAsia" w:ascii="黑体" w:hAnsi="Times New Roman" w:eastAsia="黑体"/>
        </w:rPr>
        <w:t xml:space="preserve">2 </w:t>
      </w:r>
      <w:r>
        <w:rPr>
          <w:rFonts w:ascii="Times New Roman" w:hAnsi="Times New Roman"/>
        </w:rPr>
        <w:t>规范性引用文件</w:t>
      </w:r>
      <w:r>
        <w:tab/>
      </w:r>
      <w:r>
        <w:fldChar w:fldCharType="begin"/>
      </w:r>
      <w:r>
        <w:instrText xml:space="preserve"> PAGEREF _Toc6580 \h </w:instrText>
      </w:r>
      <w:r>
        <w:fldChar w:fldCharType="separate"/>
      </w:r>
      <w:r>
        <w:t>1</w:t>
      </w:r>
      <w:r>
        <w:fldChar w:fldCharType="end"/>
      </w:r>
      <w:r>
        <w:fldChar w:fldCharType="end"/>
      </w:r>
    </w:p>
    <w:p w14:paraId="259BABE3">
      <w:pPr>
        <w:pStyle w:val="20"/>
        <w:tabs>
          <w:tab w:val="right" w:leader="dot" w:pos="9354"/>
        </w:tabs>
      </w:pPr>
      <w:r>
        <w:fldChar w:fldCharType="begin"/>
      </w:r>
      <w:r>
        <w:instrText xml:space="preserve"> HYPERLINK \l "_Toc15143" </w:instrText>
      </w:r>
      <w:r>
        <w:fldChar w:fldCharType="separate"/>
      </w:r>
      <w:r>
        <w:rPr>
          <w:rFonts w:hint="eastAsia" w:ascii="黑体" w:hAnsi="Times New Roman" w:eastAsia="黑体"/>
        </w:rPr>
        <w:t xml:space="preserve">3 </w:t>
      </w:r>
      <w:r>
        <w:rPr>
          <w:rFonts w:ascii="Times New Roman" w:hAnsi="Times New Roman"/>
        </w:rPr>
        <w:t>术语和定义</w:t>
      </w:r>
      <w:r>
        <w:tab/>
      </w:r>
      <w:r>
        <w:fldChar w:fldCharType="begin"/>
      </w:r>
      <w:r>
        <w:instrText xml:space="preserve"> PAGEREF _Toc15143 \h </w:instrText>
      </w:r>
      <w:r>
        <w:fldChar w:fldCharType="separate"/>
      </w:r>
      <w:r>
        <w:t>1</w:t>
      </w:r>
      <w:r>
        <w:fldChar w:fldCharType="end"/>
      </w:r>
      <w:r>
        <w:fldChar w:fldCharType="end"/>
      </w:r>
    </w:p>
    <w:p w14:paraId="601DF25D">
      <w:pPr>
        <w:pStyle w:val="20"/>
        <w:tabs>
          <w:tab w:val="right" w:leader="dot" w:pos="9354"/>
        </w:tabs>
      </w:pPr>
      <w:r>
        <w:fldChar w:fldCharType="begin"/>
      </w:r>
      <w:r>
        <w:instrText xml:space="preserve"> HYPERLINK \l "_Toc15656" </w:instrText>
      </w:r>
      <w:r>
        <w:fldChar w:fldCharType="separate"/>
      </w:r>
      <w:r>
        <w:rPr>
          <w:rFonts w:hint="eastAsia" w:ascii="黑体" w:hAnsi="Times New Roman" w:eastAsia="黑体"/>
        </w:rPr>
        <w:t xml:space="preserve">4 </w:t>
      </w:r>
      <w:r>
        <w:rPr>
          <w:rFonts w:ascii="Times New Roman" w:hAnsi="Times New Roman"/>
        </w:rPr>
        <w:t>组培育苗</w:t>
      </w:r>
      <w:r>
        <w:tab/>
      </w:r>
      <w:r>
        <w:fldChar w:fldCharType="begin"/>
      </w:r>
      <w:r>
        <w:instrText xml:space="preserve"> PAGEREF _Toc15656 \h </w:instrText>
      </w:r>
      <w:r>
        <w:fldChar w:fldCharType="separate"/>
      </w:r>
      <w:r>
        <w:t>2</w:t>
      </w:r>
      <w:r>
        <w:fldChar w:fldCharType="end"/>
      </w:r>
      <w:r>
        <w:fldChar w:fldCharType="end"/>
      </w:r>
    </w:p>
    <w:p w14:paraId="77E7BDE3">
      <w:pPr>
        <w:pStyle w:val="20"/>
        <w:tabs>
          <w:tab w:val="right" w:leader="dot" w:pos="9354"/>
        </w:tabs>
      </w:pPr>
      <w:r>
        <w:fldChar w:fldCharType="begin"/>
      </w:r>
      <w:r>
        <w:instrText xml:space="preserve"> HYPERLINK \l "_Toc19654" </w:instrText>
      </w:r>
      <w:r>
        <w:fldChar w:fldCharType="separate"/>
      </w:r>
      <w:r>
        <w:rPr>
          <w:rFonts w:hint="eastAsia" w:ascii="黑体" w:hAnsi="Times New Roman" w:eastAsia="黑体"/>
        </w:rPr>
        <w:t xml:space="preserve">5 </w:t>
      </w:r>
      <w:r>
        <w:rPr>
          <w:rFonts w:ascii="Times New Roman" w:hAnsi="Times New Roman"/>
        </w:rPr>
        <w:t>组培苗炼苗</w:t>
      </w:r>
      <w:r>
        <w:tab/>
      </w:r>
      <w:r>
        <w:fldChar w:fldCharType="begin"/>
      </w:r>
      <w:r>
        <w:instrText xml:space="preserve"> PAGEREF _Toc19654 \h </w:instrText>
      </w:r>
      <w:r>
        <w:fldChar w:fldCharType="separate"/>
      </w:r>
      <w:r>
        <w:t>3</w:t>
      </w:r>
      <w:r>
        <w:fldChar w:fldCharType="end"/>
      </w:r>
      <w:r>
        <w:fldChar w:fldCharType="end"/>
      </w:r>
    </w:p>
    <w:p w14:paraId="106CA115">
      <w:pPr>
        <w:pStyle w:val="20"/>
        <w:tabs>
          <w:tab w:val="right" w:leader="dot" w:pos="9354"/>
        </w:tabs>
      </w:pPr>
      <w:r>
        <w:fldChar w:fldCharType="begin"/>
      </w:r>
      <w:r>
        <w:instrText xml:space="preserve"> HYPERLINK \l "_Toc17147" </w:instrText>
      </w:r>
      <w:r>
        <w:fldChar w:fldCharType="separate"/>
      </w:r>
      <w:r>
        <w:rPr>
          <w:rFonts w:hint="eastAsia" w:ascii="黑体" w:hAnsi="Times New Roman" w:eastAsia="黑体"/>
        </w:rPr>
        <w:t xml:space="preserve">6 </w:t>
      </w:r>
      <w:r>
        <w:rPr>
          <w:rFonts w:ascii="Times New Roman" w:hAnsi="Times New Roman"/>
        </w:rPr>
        <w:t>组培苗移栽</w:t>
      </w:r>
      <w:r>
        <w:tab/>
      </w:r>
      <w:r>
        <w:fldChar w:fldCharType="begin"/>
      </w:r>
      <w:r>
        <w:instrText xml:space="preserve"> PAGEREF _Toc17147 \h </w:instrText>
      </w:r>
      <w:r>
        <w:fldChar w:fldCharType="separate"/>
      </w:r>
      <w:r>
        <w:t>3</w:t>
      </w:r>
      <w:r>
        <w:fldChar w:fldCharType="end"/>
      </w:r>
      <w:r>
        <w:fldChar w:fldCharType="end"/>
      </w:r>
    </w:p>
    <w:p w14:paraId="326C6099">
      <w:pPr>
        <w:pStyle w:val="20"/>
        <w:tabs>
          <w:tab w:val="right" w:leader="dot" w:pos="9354"/>
        </w:tabs>
      </w:pPr>
      <w:r>
        <w:fldChar w:fldCharType="begin"/>
      </w:r>
      <w:r>
        <w:instrText xml:space="preserve"> HYPERLINK \l "_Toc32609" </w:instrText>
      </w:r>
      <w:r>
        <w:fldChar w:fldCharType="separate"/>
      </w:r>
      <w:r>
        <w:rPr>
          <w:rFonts w:ascii="Times New Roman" w:hAnsi="Times New Roman"/>
        </w:rPr>
        <w:t>附录A</w:t>
      </w:r>
      <w:r>
        <w:tab/>
      </w:r>
      <w:r>
        <w:fldChar w:fldCharType="begin"/>
      </w:r>
      <w:r>
        <w:instrText xml:space="preserve"> PAGEREF _Toc32609 \h </w:instrText>
      </w:r>
      <w:r>
        <w:fldChar w:fldCharType="separate"/>
      </w:r>
      <w:r>
        <w:t>5</w:t>
      </w:r>
      <w:r>
        <w:fldChar w:fldCharType="end"/>
      </w:r>
      <w:r>
        <w:fldChar w:fldCharType="end"/>
      </w:r>
    </w:p>
    <w:p w14:paraId="02C28961">
      <w:pPr>
        <w:pStyle w:val="94"/>
        <w:spacing w:after="468"/>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19"/>
    <w:p w14:paraId="7C1CFFC3">
      <w:pPr>
        <w:pStyle w:val="92"/>
        <w:spacing w:before="900" w:after="468"/>
        <w:rPr>
          <w:rFonts w:ascii="Times New Roman"/>
        </w:rPr>
      </w:pPr>
      <w:bookmarkStart w:id="20" w:name="_Toc3992"/>
      <w:bookmarkStart w:id="21" w:name="BookMark2"/>
      <w:r>
        <w:rPr>
          <w:rFonts w:ascii="Times New Roman"/>
          <w:spacing w:val="320"/>
        </w:rPr>
        <w:t>前</w:t>
      </w:r>
      <w:r>
        <w:rPr>
          <w:rFonts w:ascii="Times New Roman"/>
        </w:rPr>
        <w:t>言</w:t>
      </w:r>
      <w:bookmarkEnd w:id="20"/>
    </w:p>
    <w:p w14:paraId="7F8CDE83">
      <w:pPr>
        <w:pStyle w:val="59"/>
        <w:ind w:firstLine="420"/>
        <w:rPr>
          <w:rFonts w:ascii="Times New Roman"/>
        </w:rPr>
      </w:pPr>
      <w:r>
        <w:rPr>
          <w:rFonts w:ascii="Times New Roman"/>
        </w:rPr>
        <w:t>本文件按照GB/T 1.1—2020《标准化工作导则  第1部分：标准化文件的结构和起草规则》的规定起草。</w:t>
      </w:r>
    </w:p>
    <w:p w14:paraId="5A41567A">
      <w:pPr>
        <w:pStyle w:val="59"/>
        <w:ind w:firstLine="416"/>
        <w:rPr>
          <w:rFonts w:ascii="Times New Roman"/>
        </w:rPr>
      </w:pPr>
      <w:r>
        <w:rPr>
          <w:rFonts w:ascii="Times New Roman"/>
          <w:color w:val="000000" w:themeColor="text1"/>
          <w:spacing w:val="-1"/>
          <w:szCs w:val="21"/>
          <w14:textFill>
            <w14:solidFill>
              <w14:schemeClr w14:val="tx1"/>
            </w14:solidFill>
          </w14:textFill>
        </w:rPr>
        <w:t>请注意本文件的某些内容可能涉及专利。本文件的发布机构不承担识别专利的责任。</w:t>
      </w:r>
    </w:p>
    <w:p w14:paraId="179F6F26">
      <w:pPr>
        <w:pStyle w:val="59"/>
        <w:ind w:firstLine="420"/>
        <w:rPr>
          <w:rFonts w:ascii="Times New Roman"/>
        </w:rPr>
      </w:pPr>
      <w:r>
        <w:rPr>
          <w:rFonts w:ascii="Times New Roman"/>
        </w:rPr>
        <w:t>本文件由厦门市农业农村局提出。</w:t>
      </w:r>
    </w:p>
    <w:p w14:paraId="5A77BCB3">
      <w:pPr>
        <w:pStyle w:val="59"/>
        <w:ind w:firstLine="420"/>
        <w:rPr>
          <w:rFonts w:ascii="Times New Roman"/>
        </w:rPr>
      </w:pPr>
      <w:r>
        <w:rPr>
          <w:rFonts w:ascii="Times New Roman"/>
        </w:rPr>
        <w:t>本文件由厦门市两岸农产品流通标准化技术委员会（SAXM/TC 10）归口。</w:t>
      </w:r>
    </w:p>
    <w:p w14:paraId="3E8F0C33">
      <w:pPr>
        <w:pStyle w:val="59"/>
        <w:ind w:firstLine="420"/>
        <w:rPr>
          <w:rFonts w:ascii="Times New Roman"/>
        </w:rPr>
      </w:pPr>
      <w:r>
        <w:rPr>
          <w:rFonts w:ascii="Times New Roman"/>
        </w:rPr>
        <w:t>本文件起草单位：</w:t>
      </w:r>
    </w:p>
    <w:p w14:paraId="10D3CCF5">
      <w:pPr>
        <w:pStyle w:val="59"/>
        <w:ind w:firstLine="420"/>
        <w:rPr>
          <w:rFonts w:ascii="Times New Roman"/>
        </w:rPr>
        <w:sectPr>
          <w:pgSz w:w="11906" w:h="16838"/>
          <w:pgMar w:top="1928" w:right="1134" w:bottom="1134" w:left="1134" w:header="1418" w:footer="1134" w:gutter="284"/>
          <w:pgNumType w:fmt="upperRoman"/>
          <w:cols w:space="425" w:num="1"/>
          <w:formProt w:val="0"/>
          <w:docGrid w:type="lines" w:linePitch="312" w:charSpace="0"/>
        </w:sectPr>
      </w:pPr>
      <w:r>
        <w:rPr>
          <w:rFonts w:ascii="Times New Roman"/>
        </w:rPr>
        <w:t>本文件主要起草人：</w:t>
      </w:r>
    </w:p>
    <w:bookmarkEnd w:id="21"/>
    <w:p w14:paraId="286A90F9">
      <w:pPr>
        <w:spacing w:line="20" w:lineRule="exact"/>
        <w:jc w:val="center"/>
        <w:rPr>
          <w:rFonts w:ascii="Times New Roman" w:hAnsi="Times New Roman" w:eastAsia="黑体"/>
          <w:sz w:val="32"/>
          <w:szCs w:val="32"/>
        </w:rPr>
      </w:pPr>
      <w:bookmarkStart w:id="22" w:name="BookMark4"/>
    </w:p>
    <w:p w14:paraId="1B485C41">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44CF029ECEC242A1BA474EF57E910C8C"/>
        </w:placeholder>
      </w:sdtPr>
      <w:sdtEndPr>
        <w:rPr>
          <w:rFonts w:ascii="Times New Roman" w:hAnsi="Times New Roman"/>
        </w:rPr>
      </w:sdtEndPr>
      <w:sdtContent>
        <w:p w14:paraId="4207DB24">
          <w:pPr>
            <w:pStyle w:val="180"/>
            <w:spacing w:before="312" w:beforeLines="100" w:after="686" w:afterLines="220"/>
            <w:rPr>
              <w:rFonts w:ascii="Times New Roman" w:hAnsi="Times New Roman"/>
            </w:rPr>
          </w:pPr>
          <w:bookmarkStart w:id="23" w:name="NEW_STAND_NAME"/>
          <w:r>
            <w:rPr>
              <w:rFonts w:ascii="Times New Roman" w:hAnsi="Times New Roman"/>
            </w:rPr>
            <w:t>金线莲组织培养育苗技术规</w:t>
          </w:r>
          <w:r>
            <w:rPr>
              <w:rFonts w:hint="eastAsia" w:ascii="Times New Roman" w:hAnsi="Times New Roman"/>
            </w:rPr>
            <w:t>程</w:t>
          </w:r>
        </w:p>
      </w:sdtContent>
    </w:sdt>
    <w:bookmarkEnd w:id="23"/>
    <w:p w14:paraId="426ED064">
      <w:pPr>
        <w:pStyle w:val="107"/>
        <w:spacing w:before="312" w:after="312"/>
        <w:rPr>
          <w:rFonts w:ascii="Times New Roman"/>
        </w:rPr>
      </w:pPr>
      <w:bookmarkStart w:id="24" w:name="_Toc26986530"/>
      <w:bookmarkStart w:id="25" w:name="_Toc26986771"/>
      <w:bookmarkStart w:id="26" w:name="_Toc17233325"/>
      <w:bookmarkStart w:id="27" w:name="_Toc2719"/>
      <w:bookmarkStart w:id="28" w:name="_Toc26648465"/>
      <w:bookmarkStart w:id="29" w:name="_Toc181372207"/>
      <w:bookmarkStart w:id="30" w:name="_Toc24884218"/>
      <w:bookmarkStart w:id="31" w:name="_Toc26718930"/>
      <w:bookmarkStart w:id="32" w:name="_Toc97191423"/>
      <w:bookmarkStart w:id="33" w:name="_Toc17233333"/>
      <w:bookmarkStart w:id="34" w:name="_Toc24884211"/>
      <w:r>
        <w:rPr>
          <w:rFonts w:ascii="Times New Roman"/>
        </w:rPr>
        <w:t>范围</w:t>
      </w:r>
      <w:bookmarkEnd w:id="24"/>
      <w:bookmarkEnd w:id="25"/>
      <w:bookmarkEnd w:id="26"/>
      <w:bookmarkEnd w:id="27"/>
      <w:bookmarkEnd w:id="28"/>
      <w:bookmarkEnd w:id="29"/>
      <w:bookmarkEnd w:id="30"/>
      <w:bookmarkEnd w:id="31"/>
      <w:bookmarkEnd w:id="32"/>
      <w:bookmarkEnd w:id="33"/>
      <w:bookmarkEnd w:id="34"/>
    </w:p>
    <w:p w14:paraId="303D5DC7">
      <w:pPr>
        <w:pStyle w:val="59"/>
        <w:ind w:firstLine="420"/>
        <w:rPr>
          <w:rFonts w:ascii="Times New Roman"/>
        </w:rPr>
      </w:pPr>
      <w:bookmarkStart w:id="35" w:name="_Toc24884219"/>
      <w:bookmarkStart w:id="36" w:name="_Toc26648466"/>
      <w:bookmarkStart w:id="37" w:name="_Toc17233334"/>
      <w:bookmarkStart w:id="38" w:name="_Toc24884212"/>
      <w:bookmarkStart w:id="39" w:name="_Toc17233326"/>
      <w:r>
        <w:rPr>
          <w:rFonts w:ascii="Times New Roman"/>
        </w:rPr>
        <w:t>本文件规定了金线莲组织培养育苗技术规</w:t>
      </w:r>
      <w:r>
        <w:rPr>
          <w:rFonts w:hint="eastAsia" w:ascii="Times New Roman"/>
        </w:rPr>
        <w:t>程</w:t>
      </w:r>
      <w:r>
        <w:rPr>
          <w:rFonts w:ascii="Times New Roman"/>
        </w:rPr>
        <w:t>的术语和定义、组培育苗、组培苗炼苗与组培苗移栽。</w:t>
      </w:r>
    </w:p>
    <w:p w14:paraId="3D435FC7">
      <w:pPr>
        <w:pStyle w:val="233"/>
        <w:rPr>
          <w:rFonts w:ascii="Times New Roman"/>
        </w:rPr>
      </w:pPr>
      <w:bookmarkStart w:id="40" w:name="_Toc26986531"/>
      <w:bookmarkStart w:id="41" w:name="_Toc97191424"/>
      <w:bookmarkStart w:id="42" w:name="_Toc26718931"/>
      <w:bookmarkStart w:id="43" w:name="_Toc181372208"/>
      <w:bookmarkStart w:id="44" w:name="_Toc26986772"/>
      <w:r>
        <w:rPr>
          <w:rFonts w:ascii="Times New Roman"/>
        </w:rPr>
        <w:t>本文件适用于两岸地区金线莲组织培养育苗生产。</w:t>
      </w:r>
    </w:p>
    <w:p w14:paraId="5CBE2FE1">
      <w:pPr>
        <w:pStyle w:val="107"/>
        <w:spacing w:before="312" w:after="312"/>
        <w:rPr>
          <w:rFonts w:ascii="Times New Roman"/>
        </w:rPr>
      </w:pPr>
      <w:bookmarkStart w:id="45" w:name="_Toc6580"/>
      <w:r>
        <w:rPr>
          <w:rFonts w:ascii="Times New Roman"/>
        </w:rPr>
        <w:t>规范性引用文件</w:t>
      </w:r>
      <w:bookmarkEnd w:id="35"/>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4591BEDF643343F7880ECED601E4A0D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073FBBBC">
          <w:pPr>
            <w:pStyle w:val="59"/>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11CB7A">
      <w:pPr>
        <w:pStyle w:val="59"/>
        <w:ind w:firstLine="420"/>
        <w:rPr>
          <w:rFonts w:ascii="Times New Roman"/>
        </w:rPr>
      </w:pPr>
      <w:r>
        <w:rPr>
          <w:rFonts w:ascii="Times New Roman"/>
        </w:rPr>
        <w:t>GB 3095  环境空气质量标准</w:t>
      </w:r>
    </w:p>
    <w:p w14:paraId="4CB7D94B">
      <w:pPr>
        <w:pStyle w:val="59"/>
        <w:ind w:firstLine="420"/>
        <w:rPr>
          <w:rFonts w:ascii="Times New Roman"/>
        </w:rPr>
      </w:pPr>
      <w:r>
        <w:rPr>
          <w:rFonts w:ascii="Times New Roman"/>
        </w:rPr>
        <w:t>GB 5084  农田灌溉水质标准</w:t>
      </w:r>
    </w:p>
    <w:p w14:paraId="4417E125">
      <w:pPr>
        <w:pStyle w:val="59"/>
        <w:ind w:firstLine="420"/>
        <w:rPr>
          <w:rFonts w:ascii="Times New Roman"/>
        </w:rPr>
      </w:pPr>
      <w:r>
        <w:rPr>
          <w:rFonts w:ascii="Times New Roman"/>
        </w:rPr>
        <w:t>GB/T 8321（所有部分） 农药合理使用准则</w:t>
      </w:r>
    </w:p>
    <w:p w14:paraId="63252C8B">
      <w:pPr>
        <w:pStyle w:val="59"/>
        <w:ind w:firstLine="420"/>
        <w:rPr>
          <w:rFonts w:ascii="Times New Roman"/>
        </w:rPr>
      </w:pPr>
      <w:r>
        <w:rPr>
          <w:rFonts w:ascii="Times New Roman"/>
        </w:rPr>
        <w:t>GB 15618  土壤环境质量标准 农用地土壤污染风险管控标准（试行）</w:t>
      </w:r>
    </w:p>
    <w:p w14:paraId="242AC41D">
      <w:pPr>
        <w:pStyle w:val="107"/>
        <w:spacing w:before="312" w:after="312"/>
        <w:rPr>
          <w:rFonts w:ascii="Times New Roman"/>
        </w:rPr>
      </w:pPr>
      <w:bookmarkStart w:id="46" w:name="_Toc181372209"/>
      <w:bookmarkStart w:id="47" w:name="_Toc97191425"/>
      <w:bookmarkStart w:id="48" w:name="_Toc15143"/>
      <w:r>
        <w:rPr>
          <w:rFonts w:ascii="Times New Roman"/>
          <w:szCs w:val="21"/>
        </w:rPr>
        <w:t>术语和定义</w:t>
      </w:r>
      <w:bookmarkEnd w:id="46"/>
      <w:bookmarkEnd w:id="47"/>
      <w:bookmarkEnd w:id="48"/>
    </w:p>
    <w:sdt>
      <w:sdtPr>
        <w:rPr>
          <w:rFonts w:ascii="Times New Roman"/>
        </w:rPr>
        <w:id w:val="-1909835108"/>
        <w:placeholder>
          <w:docPart w:val="F361F3DC69E642FCA267E5AADEC28AB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7B24A6E">
          <w:pPr>
            <w:pStyle w:val="59"/>
            <w:ind w:firstLine="420"/>
            <w:rPr>
              <w:rFonts w:ascii="Times New Roman"/>
            </w:rPr>
          </w:pPr>
          <w:bookmarkStart w:id="49" w:name="_Toc26986532"/>
          <w:bookmarkEnd w:id="49"/>
          <w:r>
            <w:rPr>
              <w:rFonts w:ascii="Times New Roman"/>
            </w:rPr>
            <w:t>下列术语和定义适用于本文件。</w:t>
          </w:r>
        </w:p>
      </w:sdtContent>
    </w:sdt>
    <w:p w14:paraId="2DDE12C9">
      <w:pPr>
        <w:pStyle w:val="226"/>
        <w:ind w:left="420" w:hanging="420" w:hangingChars="200"/>
        <w:rPr>
          <w:rFonts w:ascii="Times New Roman"/>
        </w:rPr>
      </w:pPr>
      <w:r>
        <w:rPr>
          <w:rFonts w:ascii="Times New Roman" w:eastAsia="黑体"/>
        </w:rPr>
        <w:t xml:space="preserve">金线莲 </w:t>
      </w:r>
      <w:r>
        <w:rPr>
          <w:rFonts w:ascii="Times New Roman"/>
        </w:rPr>
        <w:t xml:space="preserve"> </w:t>
      </w:r>
      <w:r>
        <w:rPr>
          <w:rFonts w:ascii="Times New Roman"/>
          <w:i/>
          <w:iCs/>
        </w:rPr>
        <w:t>Anoectochilus roxburghii </w:t>
      </w:r>
      <w:r>
        <w:rPr>
          <w:rFonts w:ascii="Times New Roman"/>
        </w:rPr>
        <w:t>(Wall.) Lindl.</w:t>
      </w:r>
    </w:p>
    <w:p w14:paraId="3B838508">
      <w:pPr>
        <w:pStyle w:val="59"/>
        <w:ind w:firstLine="420"/>
        <w:rPr>
          <w:rFonts w:ascii="Times New Roman"/>
        </w:rPr>
      </w:pPr>
      <w:r>
        <w:rPr>
          <w:rFonts w:ascii="Times New Roman"/>
        </w:rPr>
        <w:t>为兰科开唇兰属陆生植物，别名金线兰、鸟人参、金线草、金草等，产于福建、台湾、浙江、江西以及两广地区等，全草民间作药用。本标准适用于兰科开唇兰属（</w:t>
      </w:r>
      <w:r>
        <w:rPr>
          <w:rFonts w:ascii="Times New Roman"/>
          <w:i/>
          <w:iCs/>
        </w:rPr>
        <w:t>Anoectochilus</w:t>
      </w:r>
      <w:r>
        <w:rPr>
          <w:rFonts w:ascii="Times New Roman"/>
        </w:rPr>
        <w:t>）下的花叶开唇兰（</w:t>
      </w:r>
      <w:r>
        <w:rPr>
          <w:rFonts w:ascii="Times New Roman"/>
          <w:i/>
          <w:iCs/>
        </w:rPr>
        <w:t>Anoectochilus roxburghii</w:t>
      </w:r>
      <w:r>
        <w:rPr>
          <w:rFonts w:ascii="Times New Roman"/>
        </w:rPr>
        <w:t>，也称福建金线莲）和台湾开唇兰（</w:t>
      </w:r>
      <w:r>
        <w:rPr>
          <w:rFonts w:ascii="Times New Roman"/>
          <w:i/>
          <w:iCs/>
        </w:rPr>
        <w:t>Anoectochilus formosanus</w:t>
      </w:r>
      <w:r>
        <w:rPr>
          <w:rFonts w:ascii="Times New Roman"/>
        </w:rPr>
        <w:t>，也称台湾金线莲、台湾银线莲）品种，二者是福建和台湾两地的主栽</w:t>
      </w:r>
      <w:bookmarkStart w:id="55" w:name="_GoBack"/>
      <w:bookmarkEnd w:id="55"/>
      <w:r>
        <w:rPr>
          <w:rFonts w:ascii="Times New Roman"/>
        </w:rPr>
        <w:t>品种。</w:t>
      </w:r>
    </w:p>
    <w:p w14:paraId="3F935FD8">
      <w:pPr>
        <w:pStyle w:val="59"/>
        <w:ind w:firstLine="0" w:firstLineChars="0"/>
        <w:rPr>
          <w:rFonts w:ascii="Times New Roman"/>
        </w:rPr>
      </w:pPr>
      <w:r>
        <w:rPr>
          <w:rFonts w:ascii="黑体" w:hAnsi="黑体" w:eastAsia="黑体"/>
        </w:rPr>
        <w:t xml:space="preserve">3.2 </w:t>
      </w:r>
      <w:r>
        <w:rPr>
          <w:rFonts w:ascii="Times New Roman" w:eastAsia="黑体"/>
        </w:rPr>
        <w:t xml:space="preserve"> 外植体</w:t>
      </w:r>
    </w:p>
    <w:p w14:paraId="13D0B671">
      <w:pPr>
        <w:pStyle w:val="59"/>
        <w:ind w:firstLine="420" w:firstLineChars="0"/>
        <w:rPr>
          <w:rFonts w:ascii="Times New Roman"/>
        </w:rPr>
      </w:pPr>
      <w:r>
        <w:rPr>
          <w:rFonts w:ascii="Times New Roman"/>
        </w:rPr>
        <w:t>植物组织培养中的离体材料，包括器官（根、茎、叶、花、果实、种子等）、组织（表皮、胚乳等）或细胞（孢子、体细胞等）及原生质体等。</w:t>
      </w:r>
    </w:p>
    <w:p w14:paraId="48F3BFC7">
      <w:pPr>
        <w:pStyle w:val="59"/>
        <w:ind w:firstLine="0" w:firstLineChars="0"/>
        <w:rPr>
          <w:rFonts w:ascii="Times New Roman" w:eastAsia="黑体"/>
        </w:rPr>
      </w:pPr>
      <w:r>
        <w:rPr>
          <w:rFonts w:ascii="黑体" w:hAnsi="黑体" w:eastAsia="黑体"/>
        </w:rPr>
        <w:t xml:space="preserve">3.3 </w:t>
      </w:r>
      <w:r>
        <w:rPr>
          <w:rFonts w:ascii="Times New Roman" w:eastAsia="黑体"/>
        </w:rPr>
        <w:t xml:space="preserve"> 原球茎</w:t>
      </w:r>
    </w:p>
    <w:p w14:paraId="4A110E02">
      <w:pPr>
        <w:pStyle w:val="59"/>
        <w:ind w:firstLine="420" w:firstLineChars="0"/>
        <w:rPr>
          <w:rFonts w:ascii="Times New Roman"/>
        </w:rPr>
      </w:pPr>
      <w:r>
        <w:rPr>
          <w:rFonts w:ascii="Times New Roman"/>
        </w:rPr>
        <w:t>兰花种子萌发过程中的一种形态学结构，其种子萌发时，幼胚膨大，种皮破裂，形成的肉眼可见的浅黄色球形或椭球形原胚，即为原球茎</w:t>
      </w:r>
      <w:r>
        <w:rPr>
          <w:rFonts w:hint="eastAsia" w:ascii="Times New Roman"/>
        </w:rPr>
        <w:t>；</w:t>
      </w:r>
      <w:r>
        <w:rPr>
          <w:rFonts w:ascii="Times New Roman"/>
        </w:rPr>
        <w:t>若干原球茎抱团或增殖，可形成原球茎丛，可分割成若干小块。</w:t>
      </w:r>
    </w:p>
    <w:p w14:paraId="0B533EF8">
      <w:pPr>
        <w:pStyle w:val="59"/>
        <w:ind w:firstLine="0" w:firstLineChars="0"/>
        <w:rPr>
          <w:rFonts w:ascii="Times New Roman" w:eastAsia="黑体"/>
        </w:rPr>
      </w:pPr>
      <w:r>
        <w:rPr>
          <w:rFonts w:ascii="黑体" w:hAnsi="黑体" w:eastAsia="黑体"/>
        </w:rPr>
        <w:t>3.4</w:t>
      </w:r>
      <w:r>
        <w:rPr>
          <w:rFonts w:ascii="Times New Roman" w:eastAsia="黑体"/>
        </w:rPr>
        <w:t xml:space="preserve">  类原球茎</w:t>
      </w:r>
    </w:p>
    <w:p w14:paraId="13A35436">
      <w:pPr>
        <w:pStyle w:val="59"/>
        <w:ind w:firstLine="420" w:firstLineChars="0"/>
        <w:rPr>
          <w:rFonts w:ascii="Times New Roman"/>
        </w:rPr>
      </w:pPr>
      <w:r>
        <w:rPr>
          <w:rFonts w:ascii="Times New Roman"/>
        </w:rPr>
        <w:t>利用兰科植物除种子外的其它器官或组织，在组培条件下诱导产生的类似原球茎的组织结构，即类原球茎或拟原球茎</w:t>
      </w:r>
      <w:r>
        <w:rPr>
          <w:rFonts w:hint="eastAsia" w:ascii="Times New Roman"/>
        </w:rPr>
        <w:t>；</w:t>
      </w:r>
      <w:r>
        <w:rPr>
          <w:rFonts w:ascii="Times New Roman"/>
        </w:rPr>
        <w:t>若干类原球茎抱团或增殖，可形成类原球茎丛，可分割成若干小块</w:t>
      </w:r>
      <w:r>
        <w:rPr>
          <w:rFonts w:hint="eastAsia" w:ascii="Times New Roman"/>
        </w:rPr>
        <w:t>。</w:t>
      </w:r>
    </w:p>
    <w:p w14:paraId="7BE26438">
      <w:pPr>
        <w:pStyle w:val="59"/>
        <w:ind w:firstLine="0" w:firstLineChars="0"/>
        <w:rPr>
          <w:rFonts w:ascii="Times New Roman" w:eastAsia="黑体"/>
        </w:rPr>
      </w:pPr>
      <w:r>
        <w:rPr>
          <w:rFonts w:ascii="黑体" w:hAnsi="黑体" w:eastAsia="黑体"/>
        </w:rPr>
        <w:t>3.5</w:t>
      </w:r>
      <w:r>
        <w:rPr>
          <w:rFonts w:ascii="Times New Roman" w:eastAsia="黑体"/>
        </w:rPr>
        <w:t xml:space="preserve">  不定芽</w:t>
      </w:r>
    </w:p>
    <w:p w14:paraId="372BB8EC">
      <w:pPr>
        <w:pStyle w:val="59"/>
        <w:ind w:firstLine="420" w:firstLineChars="0"/>
        <w:rPr>
          <w:rFonts w:ascii="Times New Roman"/>
        </w:rPr>
      </w:pPr>
      <w:r>
        <w:rPr>
          <w:rFonts w:ascii="Times New Roman"/>
        </w:rPr>
        <w:t>由于环境因素或植物体内在生理刺激影响，从根、茎节间、叶或离体培养的外植体愈伤组织上等非生殖器官形成的芽，称为不定芽。</w:t>
      </w:r>
    </w:p>
    <w:p w14:paraId="236203E3">
      <w:pPr>
        <w:pStyle w:val="59"/>
        <w:ind w:firstLine="0" w:firstLineChars="0"/>
        <w:rPr>
          <w:rFonts w:ascii="Times New Roman" w:eastAsia="黑体"/>
        </w:rPr>
      </w:pPr>
      <w:r>
        <w:rPr>
          <w:rFonts w:ascii="黑体" w:hAnsi="黑体" w:eastAsia="黑体"/>
        </w:rPr>
        <w:t xml:space="preserve">3.6 </w:t>
      </w:r>
      <w:r>
        <w:rPr>
          <w:rFonts w:ascii="Times New Roman" w:eastAsia="黑体"/>
        </w:rPr>
        <w:t xml:space="preserve"> 丛生芽</w:t>
      </w:r>
    </w:p>
    <w:p w14:paraId="023BE041">
      <w:pPr>
        <w:pStyle w:val="59"/>
        <w:ind w:firstLine="420" w:firstLineChars="0"/>
        <w:rPr>
          <w:rFonts w:ascii="Times New Roman"/>
        </w:rPr>
      </w:pPr>
      <w:r>
        <w:rPr>
          <w:rFonts w:ascii="Times New Roman"/>
        </w:rPr>
        <w:t>由植物器官或愈伤组织发育出来的群体丛生芽苗。</w:t>
      </w:r>
    </w:p>
    <w:p w14:paraId="4E16C759">
      <w:pPr>
        <w:pStyle w:val="107"/>
        <w:spacing w:before="312" w:after="312"/>
        <w:rPr>
          <w:rFonts w:ascii="Times New Roman"/>
        </w:rPr>
      </w:pPr>
      <w:bookmarkStart w:id="50" w:name="_Toc15656"/>
      <w:r>
        <w:rPr>
          <w:rFonts w:ascii="Times New Roman"/>
        </w:rPr>
        <w:t>组培育苗</w:t>
      </w:r>
      <w:bookmarkEnd w:id="50"/>
    </w:p>
    <w:p w14:paraId="5AEA81D7">
      <w:pPr>
        <w:pStyle w:val="108"/>
        <w:spacing w:before="156" w:after="156"/>
        <w:rPr>
          <w:rFonts w:ascii="Times New Roman"/>
        </w:rPr>
      </w:pPr>
      <w:r>
        <w:rPr>
          <w:rFonts w:ascii="Times New Roman"/>
        </w:rPr>
        <w:t>蒴果无菌播种繁育</w:t>
      </w:r>
    </w:p>
    <w:p w14:paraId="71840426">
      <w:pPr>
        <w:pStyle w:val="68"/>
        <w:spacing w:before="156" w:after="156"/>
        <w:rPr>
          <w:rFonts w:ascii="Times New Roman"/>
        </w:rPr>
      </w:pPr>
      <w:r>
        <w:rPr>
          <w:rFonts w:ascii="Times New Roman"/>
        </w:rPr>
        <w:t>蒴果消毒处理</w:t>
      </w:r>
    </w:p>
    <w:p w14:paraId="70A006FC">
      <w:pPr>
        <w:pStyle w:val="167"/>
        <w:rPr>
          <w:rFonts w:ascii="Times New Roman"/>
        </w:rPr>
      </w:pPr>
      <w:r>
        <w:rPr>
          <w:rFonts w:ascii="Times New Roman"/>
        </w:rPr>
        <w:t>金线莲成熟蒴果先用清水冲洗表面灰尘，然后在1％洗衣粉液完全浸泡10</w:t>
      </w:r>
      <w:r>
        <w:rPr>
          <w:rFonts w:hint="eastAsia" w:ascii="Times New Roman"/>
        </w:rPr>
        <w:t xml:space="preserve"> </w:t>
      </w:r>
      <w:r>
        <w:rPr>
          <w:rFonts w:ascii="Times New Roman"/>
        </w:rPr>
        <w:t>min，流水冲洗30</w:t>
      </w:r>
      <w:r>
        <w:rPr>
          <w:rFonts w:hint="eastAsia" w:ascii="Times New Roman"/>
        </w:rPr>
        <w:t xml:space="preserve"> </w:t>
      </w:r>
      <w:r>
        <w:rPr>
          <w:rFonts w:ascii="Times New Roman"/>
        </w:rPr>
        <w:t>min，晾干表面水渍。</w:t>
      </w:r>
    </w:p>
    <w:p w14:paraId="4638E204">
      <w:pPr>
        <w:pStyle w:val="167"/>
        <w:rPr>
          <w:rFonts w:ascii="Times New Roman"/>
        </w:rPr>
      </w:pPr>
      <w:r>
        <w:rPr>
          <w:rFonts w:ascii="Times New Roman"/>
        </w:rPr>
        <w:t>在超净工作台上，用75％酒精全面浸泡蒴果30</w:t>
      </w:r>
      <w:r>
        <w:rPr>
          <w:rFonts w:hint="eastAsia" w:ascii="Times New Roman"/>
        </w:rPr>
        <w:t xml:space="preserve"> </w:t>
      </w:r>
      <w:r>
        <w:rPr>
          <w:rFonts w:ascii="Times New Roman"/>
        </w:rPr>
        <w:t>s，用无菌水冲洗3次。</w:t>
      </w:r>
    </w:p>
    <w:p w14:paraId="0F437FA9">
      <w:pPr>
        <w:pStyle w:val="167"/>
        <w:rPr>
          <w:rFonts w:ascii="Times New Roman"/>
        </w:rPr>
      </w:pPr>
      <w:r>
        <w:rPr>
          <w:rFonts w:ascii="Times New Roman"/>
        </w:rPr>
        <w:t>在0.1％HgCl2溶液中浸泡8</w:t>
      </w:r>
      <w:r>
        <w:rPr>
          <w:rFonts w:hint="eastAsia" w:ascii="Times New Roman"/>
        </w:rPr>
        <w:t xml:space="preserve"> </w:t>
      </w:r>
      <w:r>
        <w:rPr>
          <w:rFonts w:ascii="Times New Roman"/>
        </w:rPr>
        <w:t>min，用无菌水冲洗3次。</w:t>
      </w:r>
    </w:p>
    <w:p w14:paraId="2B851F75">
      <w:pPr>
        <w:pStyle w:val="167"/>
        <w:rPr>
          <w:rFonts w:ascii="Times New Roman"/>
        </w:rPr>
      </w:pPr>
      <w:r>
        <w:rPr>
          <w:rFonts w:ascii="Times New Roman"/>
        </w:rPr>
        <w:t>将蒴果置于无菌盘中晾干表面水分，或用无菌滤纸吸干表面水分，用无菌镊子夹住蒴果一端，用无菌解剖刀或解剖剪在蒴果另一端剪开小口，确保内部种子可以抖落出来。</w:t>
      </w:r>
    </w:p>
    <w:p w14:paraId="2D1493A9">
      <w:pPr>
        <w:pStyle w:val="167"/>
        <w:rPr>
          <w:rFonts w:ascii="Times New Roman"/>
        </w:rPr>
      </w:pPr>
      <w:r>
        <w:rPr>
          <w:rFonts w:ascii="Times New Roman"/>
        </w:rPr>
        <w:t>剪开的蒴果小口对准带有萌发培养基的组培瓶口，将种子悬空抖落播于萌发培养基上。萌发培养基的基本培养基为MS，激素和添加物配方见附录</w:t>
      </w:r>
      <w:r>
        <w:rPr>
          <w:rFonts w:hint="eastAsia" w:ascii="Times New Roman"/>
        </w:rPr>
        <w:t>A</w:t>
      </w:r>
      <w:r>
        <w:rPr>
          <w:rFonts w:ascii="Times New Roman"/>
        </w:rPr>
        <w:t>。</w:t>
      </w:r>
    </w:p>
    <w:p w14:paraId="0971912A">
      <w:pPr>
        <w:pStyle w:val="68"/>
        <w:spacing w:before="156" w:after="156"/>
        <w:rPr>
          <w:rFonts w:ascii="Times New Roman"/>
        </w:rPr>
      </w:pPr>
      <w:r>
        <w:rPr>
          <w:rFonts w:ascii="Times New Roman"/>
        </w:rPr>
        <w:t>初代培养</w:t>
      </w:r>
    </w:p>
    <w:p w14:paraId="64DAB8C5">
      <w:pPr>
        <w:pStyle w:val="59"/>
        <w:ind w:firstLine="420"/>
        <w:rPr>
          <w:rFonts w:ascii="Times New Roman"/>
        </w:rPr>
      </w:pPr>
      <w:r>
        <w:rPr>
          <w:rFonts w:ascii="Times New Roman"/>
        </w:rPr>
        <w:t>播种后的培养瓶移入培养室进行初代培养，前期暗培养15</w:t>
      </w:r>
      <w:r>
        <w:rPr>
          <w:rFonts w:hint="eastAsia" w:ascii="Times New Roman"/>
        </w:rPr>
        <w:t xml:space="preserve"> </w:t>
      </w:r>
      <w:r>
        <w:rPr>
          <w:rFonts w:ascii="Times New Roman"/>
        </w:rPr>
        <w:t>d后，转入灯下培养，光照强度30-40</w:t>
      </w:r>
      <w:r>
        <w:rPr>
          <w:rFonts w:hint="eastAsia" w:ascii="Times New Roman"/>
        </w:rPr>
        <w:t xml:space="preserve"> </w:t>
      </w:r>
      <w:r>
        <w:rPr>
          <w:rFonts w:ascii="Times New Roman"/>
        </w:rPr>
        <w:t>μmol/m</w:t>
      </w:r>
      <w:r>
        <w:rPr>
          <w:rFonts w:ascii="Times New Roman"/>
          <w:vertAlign w:val="superscript"/>
        </w:rPr>
        <w:t>2</w:t>
      </w:r>
      <w:r>
        <w:rPr>
          <w:rFonts w:ascii="Times New Roman"/>
        </w:rPr>
        <w:t>/s，光照周期8-12</w:t>
      </w:r>
      <w:r>
        <w:rPr>
          <w:rFonts w:hint="eastAsia" w:ascii="Times New Roman"/>
        </w:rPr>
        <w:t xml:space="preserve"> </w:t>
      </w:r>
      <w:r>
        <w:rPr>
          <w:rFonts w:ascii="Times New Roman"/>
        </w:rPr>
        <w:t>h/d，培养温度25±2</w:t>
      </w:r>
      <w:r>
        <w:rPr>
          <w:rFonts w:hint="eastAsia" w:ascii="Times New Roman"/>
        </w:rPr>
        <w:t xml:space="preserve"> </w:t>
      </w:r>
      <w:r>
        <w:rPr>
          <w:rFonts w:ascii="Times New Roman"/>
        </w:rPr>
        <w:t>℃，培养湿度30%-60%，30</w:t>
      </w:r>
      <w:r>
        <w:rPr>
          <w:rFonts w:hint="eastAsia" w:ascii="Times New Roman"/>
        </w:rPr>
        <w:t xml:space="preserve"> </w:t>
      </w:r>
      <w:r>
        <w:rPr>
          <w:rFonts w:ascii="Times New Roman"/>
        </w:rPr>
        <w:t>d后种子开始膨大、转绿、萌发，逐渐获得原球茎，待种子萌发超过90%后，即可转入增殖培养基中。</w:t>
      </w:r>
    </w:p>
    <w:p w14:paraId="35EF4678">
      <w:pPr>
        <w:pStyle w:val="68"/>
        <w:spacing w:before="156" w:after="156"/>
        <w:rPr>
          <w:rFonts w:ascii="Times New Roman"/>
        </w:rPr>
      </w:pPr>
      <w:r>
        <w:rPr>
          <w:rFonts w:ascii="Times New Roman"/>
        </w:rPr>
        <w:t>原球茎增殖培养</w:t>
      </w:r>
    </w:p>
    <w:p w14:paraId="376F2876">
      <w:pPr>
        <w:pStyle w:val="167"/>
        <w:numPr>
          <w:ilvl w:val="4"/>
          <w:numId w:val="0"/>
        </w:numPr>
        <w:ind w:firstLine="420"/>
        <w:rPr>
          <w:rFonts w:ascii="Times New Roman"/>
        </w:rPr>
      </w:pPr>
      <w:r>
        <w:rPr>
          <w:rFonts w:ascii="Times New Roman"/>
        </w:rPr>
        <w:t>将初代培养出的原球茎切成1.0×1.0</w:t>
      </w:r>
      <w:r>
        <w:rPr>
          <w:rFonts w:hint="eastAsia" w:ascii="Times New Roman"/>
        </w:rPr>
        <w:t xml:space="preserve"> </w:t>
      </w:r>
      <w:r>
        <w:rPr>
          <w:rFonts w:ascii="Times New Roman"/>
        </w:rPr>
        <w:t>cm小块，转接到增殖培养基中，增殖培养基的基本培养基为MS，激素和添加物配方见附录</w:t>
      </w:r>
      <w:r>
        <w:rPr>
          <w:rFonts w:hint="eastAsia" w:ascii="Times New Roman"/>
        </w:rPr>
        <w:t>A</w:t>
      </w:r>
      <w:r>
        <w:rPr>
          <w:rFonts w:ascii="Times New Roman"/>
        </w:rPr>
        <w:t>。培养条件为光照强度40-60</w:t>
      </w:r>
      <w:r>
        <w:rPr>
          <w:rFonts w:hint="eastAsia" w:ascii="Times New Roman"/>
        </w:rPr>
        <w:t xml:space="preserve"> </w:t>
      </w:r>
      <w:r>
        <w:rPr>
          <w:rFonts w:ascii="Times New Roman"/>
        </w:rPr>
        <w:t>μmol/m</w:t>
      </w:r>
      <w:r>
        <w:rPr>
          <w:rFonts w:ascii="Times New Roman"/>
          <w:vertAlign w:val="superscript"/>
        </w:rPr>
        <w:t>2</w:t>
      </w:r>
      <w:r>
        <w:rPr>
          <w:rFonts w:ascii="Times New Roman"/>
        </w:rPr>
        <w:t>/s，光照周期8-12</w:t>
      </w:r>
      <w:r>
        <w:rPr>
          <w:rFonts w:hint="eastAsia" w:ascii="Times New Roman"/>
        </w:rPr>
        <w:t xml:space="preserve"> </w:t>
      </w:r>
      <w:r>
        <w:rPr>
          <w:rFonts w:ascii="Times New Roman"/>
        </w:rPr>
        <w:t>h/d，培养温度25±2</w:t>
      </w:r>
      <w:r>
        <w:rPr>
          <w:rFonts w:hint="eastAsia" w:ascii="Times New Roman"/>
        </w:rPr>
        <w:t xml:space="preserve"> </w:t>
      </w:r>
      <w:r>
        <w:rPr>
          <w:rFonts w:ascii="Times New Roman"/>
        </w:rPr>
        <w:t>℃，培养湿度30%-60%，30</w:t>
      </w:r>
      <w:r>
        <w:rPr>
          <w:rFonts w:hint="eastAsia" w:ascii="Times New Roman"/>
        </w:rPr>
        <w:t xml:space="preserve"> </w:t>
      </w:r>
      <w:r>
        <w:rPr>
          <w:rFonts w:ascii="Times New Roman"/>
        </w:rPr>
        <w:t>d后，能逐渐</w:t>
      </w:r>
      <w:r>
        <w:rPr>
          <w:rFonts w:hint="eastAsia" w:ascii="Times New Roman"/>
        </w:rPr>
        <w:t>增殖</w:t>
      </w:r>
      <w:r>
        <w:rPr>
          <w:rFonts w:ascii="Times New Roman"/>
        </w:rPr>
        <w:t>出新的丛生原球茎，如此再分切、转接，可对原球茎不断增殖。</w:t>
      </w:r>
    </w:p>
    <w:p w14:paraId="3E6FF98E">
      <w:pPr>
        <w:pStyle w:val="68"/>
        <w:spacing w:before="156" w:after="156"/>
        <w:rPr>
          <w:rFonts w:ascii="Times New Roman"/>
        </w:rPr>
      </w:pPr>
      <w:r>
        <w:rPr>
          <w:rFonts w:ascii="Times New Roman"/>
        </w:rPr>
        <w:t>分化培养</w:t>
      </w:r>
    </w:p>
    <w:p w14:paraId="68C58963">
      <w:pPr>
        <w:pStyle w:val="59"/>
        <w:ind w:firstLine="420"/>
        <w:rPr>
          <w:rFonts w:ascii="Times New Roman"/>
        </w:rPr>
      </w:pPr>
      <w:r>
        <w:rPr>
          <w:rFonts w:ascii="Times New Roman"/>
        </w:rPr>
        <w:t>丛生原球茎移入分化培养基中，分化培养基的基本培养基为MS，激素和添加物配方见附录</w:t>
      </w:r>
      <w:r>
        <w:rPr>
          <w:rFonts w:hint="eastAsia" w:ascii="Times New Roman"/>
        </w:rPr>
        <w:t>A</w:t>
      </w:r>
      <w:r>
        <w:rPr>
          <w:rFonts w:ascii="Times New Roman"/>
        </w:rPr>
        <w:t>。培养条件为光照强度40-60</w:t>
      </w:r>
      <w:r>
        <w:rPr>
          <w:rFonts w:hint="eastAsia" w:ascii="Times New Roman"/>
        </w:rPr>
        <w:t xml:space="preserve"> </w:t>
      </w:r>
      <w:r>
        <w:rPr>
          <w:rFonts w:ascii="Times New Roman"/>
        </w:rPr>
        <w:t>μmol/m</w:t>
      </w:r>
      <w:r>
        <w:rPr>
          <w:rFonts w:ascii="Times New Roman"/>
          <w:vertAlign w:val="superscript"/>
        </w:rPr>
        <w:t>2</w:t>
      </w:r>
      <w:r>
        <w:rPr>
          <w:rFonts w:ascii="Times New Roman"/>
        </w:rPr>
        <w:t>/s，光照周期8-12</w:t>
      </w:r>
      <w:r>
        <w:rPr>
          <w:rFonts w:hint="eastAsia" w:ascii="Times New Roman"/>
        </w:rPr>
        <w:t xml:space="preserve"> </w:t>
      </w:r>
      <w:r>
        <w:rPr>
          <w:rFonts w:ascii="Times New Roman"/>
        </w:rPr>
        <w:t>h/d，培养温度25±2</w:t>
      </w:r>
      <w:r>
        <w:rPr>
          <w:rFonts w:hint="eastAsia" w:ascii="Times New Roman"/>
        </w:rPr>
        <w:t xml:space="preserve"> </w:t>
      </w:r>
      <w:r>
        <w:rPr>
          <w:rFonts w:ascii="Times New Roman"/>
        </w:rPr>
        <w:t>℃，培养湿度30%-60%，30</w:t>
      </w:r>
      <w:r>
        <w:rPr>
          <w:rFonts w:hint="eastAsia" w:ascii="Times New Roman"/>
        </w:rPr>
        <w:t xml:space="preserve"> </w:t>
      </w:r>
      <w:r>
        <w:rPr>
          <w:rFonts w:ascii="Times New Roman"/>
        </w:rPr>
        <w:t>d后，可分化出丛生状</w:t>
      </w:r>
      <w:r>
        <w:rPr>
          <w:rFonts w:hint="eastAsia" w:ascii="Times New Roman"/>
        </w:rPr>
        <w:t>的</w:t>
      </w:r>
      <w:r>
        <w:rPr>
          <w:rFonts w:ascii="Times New Roman"/>
        </w:rPr>
        <w:t>带根、茎、叶的丛生芽。</w:t>
      </w:r>
    </w:p>
    <w:p w14:paraId="7D347BC5">
      <w:pPr>
        <w:pStyle w:val="68"/>
        <w:spacing w:before="156" w:after="156"/>
        <w:rPr>
          <w:rFonts w:ascii="Times New Roman"/>
        </w:rPr>
      </w:pPr>
      <w:r>
        <w:rPr>
          <w:rFonts w:ascii="Times New Roman"/>
        </w:rPr>
        <w:t>壮苗生根培养</w:t>
      </w:r>
    </w:p>
    <w:p w14:paraId="617D287B">
      <w:pPr>
        <w:pStyle w:val="59"/>
        <w:ind w:firstLine="420"/>
        <w:rPr>
          <w:rFonts w:ascii="Times New Roman"/>
        </w:rPr>
      </w:pPr>
      <w:r>
        <w:rPr>
          <w:rFonts w:ascii="Times New Roman"/>
        </w:rPr>
        <w:t>经分化培养后，选择植株完整、生长健壮、苗高2</w:t>
      </w:r>
      <w:r>
        <w:rPr>
          <w:rFonts w:hint="eastAsia" w:ascii="Times New Roman"/>
        </w:rPr>
        <w:t xml:space="preserve"> </w:t>
      </w:r>
      <w:r>
        <w:rPr>
          <w:rFonts w:ascii="Times New Roman"/>
        </w:rPr>
        <w:t>cm以上的芽苗，转接至壮苗生根培养基中，壮苗生根培养基的基本培养基为MS，激素和添加物配方见附录</w:t>
      </w:r>
      <w:r>
        <w:rPr>
          <w:rFonts w:hint="eastAsia" w:ascii="Times New Roman"/>
        </w:rPr>
        <w:t>A</w:t>
      </w:r>
      <w:r>
        <w:rPr>
          <w:rFonts w:ascii="Times New Roman"/>
        </w:rPr>
        <w:t>。培养条件为光照强度40-60</w:t>
      </w:r>
      <w:r>
        <w:rPr>
          <w:rFonts w:hint="eastAsia" w:ascii="Times New Roman"/>
        </w:rPr>
        <w:t xml:space="preserve"> </w:t>
      </w:r>
      <w:r>
        <w:rPr>
          <w:rFonts w:ascii="Times New Roman"/>
        </w:rPr>
        <w:t>μmol/m</w:t>
      </w:r>
      <w:r>
        <w:rPr>
          <w:rFonts w:ascii="Times New Roman"/>
          <w:vertAlign w:val="superscript"/>
        </w:rPr>
        <w:t>2</w:t>
      </w:r>
      <w:r>
        <w:rPr>
          <w:rFonts w:ascii="Times New Roman"/>
        </w:rPr>
        <w:t>/s，光照周期8-12</w:t>
      </w:r>
      <w:r>
        <w:rPr>
          <w:rFonts w:hint="eastAsia" w:ascii="Times New Roman"/>
        </w:rPr>
        <w:t xml:space="preserve"> </w:t>
      </w:r>
      <w:r>
        <w:rPr>
          <w:rFonts w:ascii="Times New Roman"/>
        </w:rPr>
        <w:t>h/d，培养温度25±2</w:t>
      </w:r>
      <w:r>
        <w:rPr>
          <w:rFonts w:hint="eastAsia" w:ascii="Times New Roman"/>
        </w:rPr>
        <w:t xml:space="preserve"> </w:t>
      </w:r>
      <w:r>
        <w:rPr>
          <w:rFonts w:ascii="Times New Roman"/>
        </w:rPr>
        <w:t>℃，培养湿度30%-60%，60</w:t>
      </w:r>
      <w:r>
        <w:rPr>
          <w:rFonts w:hint="eastAsia" w:ascii="Times New Roman"/>
        </w:rPr>
        <w:t xml:space="preserve"> </w:t>
      </w:r>
      <w:r>
        <w:rPr>
          <w:rFonts w:ascii="Times New Roman"/>
        </w:rPr>
        <w:t>d左右可长出2</w:t>
      </w:r>
      <w:r>
        <w:rPr>
          <w:rFonts w:hint="eastAsia" w:ascii="Times New Roman"/>
        </w:rPr>
        <w:t>-</w:t>
      </w:r>
      <w:r>
        <w:rPr>
          <w:rFonts w:ascii="Times New Roman"/>
        </w:rPr>
        <w:t>3</w:t>
      </w:r>
      <w:r>
        <w:rPr>
          <w:rFonts w:hint="eastAsia" w:ascii="Times New Roman"/>
        </w:rPr>
        <w:t xml:space="preserve"> </w:t>
      </w:r>
      <w:r>
        <w:rPr>
          <w:rFonts w:ascii="Times New Roman"/>
        </w:rPr>
        <w:t>cm根系。</w:t>
      </w:r>
    </w:p>
    <w:p w14:paraId="1986D086">
      <w:pPr>
        <w:pStyle w:val="108"/>
        <w:spacing w:before="156" w:after="156"/>
        <w:rPr>
          <w:rFonts w:ascii="Times New Roman"/>
        </w:rPr>
      </w:pPr>
      <w:r>
        <w:rPr>
          <w:rFonts w:ascii="Times New Roman"/>
        </w:rPr>
        <w:t>茎段组培繁育</w:t>
      </w:r>
    </w:p>
    <w:p w14:paraId="63FA765A">
      <w:pPr>
        <w:pStyle w:val="68"/>
        <w:spacing w:before="156" w:after="156"/>
        <w:rPr>
          <w:rFonts w:ascii="Times New Roman"/>
        </w:rPr>
      </w:pPr>
      <w:r>
        <w:rPr>
          <w:rFonts w:ascii="Times New Roman"/>
        </w:rPr>
        <w:t>外植体消毒处理</w:t>
      </w:r>
    </w:p>
    <w:p w14:paraId="1A9B3416">
      <w:pPr>
        <w:pStyle w:val="167"/>
        <w:rPr>
          <w:rFonts w:ascii="Times New Roman"/>
        </w:rPr>
      </w:pPr>
      <w:r>
        <w:rPr>
          <w:rFonts w:ascii="Times New Roman"/>
        </w:rPr>
        <w:t>选择生长健壮、无病虫害的金线莲植株，用清水冲洗干净表面灰尘杂质，剪去叶片、叶苞鞘、根，保留茎部，用1%洗衣粉液完全浸泡10</w:t>
      </w:r>
      <w:r>
        <w:rPr>
          <w:rFonts w:hint="eastAsia" w:ascii="Times New Roman"/>
        </w:rPr>
        <w:t xml:space="preserve"> </w:t>
      </w:r>
      <w:r>
        <w:rPr>
          <w:rFonts w:ascii="Times New Roman"/>
        </w:rPr>
        <w:t>min，流水冲洗60</w:t>
      </w:r>
      <w:r>
        <w:rPr>
          <w:rFonts w:hint="eastAsia" w:ascii="Times New Roman"/>
        </w:rPr>
        <w:t xml:space="preserve"> </w:t>
      </w:r>
      <w:r>
        <w:rPr>
          <w:rFonts w:ascii="Times New Roman"/>
        </w:rPr>
        <w:t>min。</w:t>
      </w:r>
    </w:p>
    <w:p w14:paraId="4F29FE37">
      <w:pPr>
        <w:pStyle w:val="167"/>
        <w:rPr>
          <w:rFonts w:ascii="Times New Roman"/>
        </w:rPr>
      </w:pPr>
      <w:r>
        <w:rPr>
          <w:rFonts w:ascii="Times New Roman"/>
        </w:rPr>
        <w:t>在超净工作台上，用75％酒精全面浸泡20</w:t>
      </w:r>
      <w:r>
        <w:rPr>
          <w:rFonts w:hint="eastAsia" w:ascii="Times New Roman"/>
        </w:rPr>
        <w:t xml:space="preserve"> </w:t>
      </w:r>
      <w:r>
        <w:rPr>
          <w:rFonts w:ascii="Times New Roman"/>
        </w:rPr>
        <w:t>s，用无菌水冲洗3次。</w:t>
      </w:r>
    </w:p>
    <w:p w14:paraId="190A7619">
      <w:pPr>
        <w:pStyle w:val="167"/>
        <w:rPr>
          <w:rFonts w:ascii="Times New Roman"/>
        </w:rPr>
      </w:pPr>
      <w:r>
        <w:rPr>
          <w:rFonts w:ascii="Times New Roman"/>
        </w:rPr>
        <w:t>在0.1％HgCl</w:t>
      </w:r>
      <w:r>
        <w:rPr>
          <w:rFonts w:ascii="Times New Roman"/>
          <w:vertAlign w:val="subscript"/>
        </w:rPr>
        <w:t>2</w:t>
      </w:r>
      <w:r>
        <w:rPr>
          <w:rFonts w:ascii="Times New Roman"/>
        </w:rPr>
        <w:t>溶液中浸泡10</w:t>
      </w:r>
      <w:r>
        <w:rPr>
          <w:rFonts w:hint="eastAsia" w:ascii="Times New Roman"/>
        </w:rPr>
        <w:t xml:space="preserve"> </w:t>
      </w:r>
      <w:r>
        <w:rPr>
          <w:rFonts w:ascii="Times New Roman"/>
        </w:rPr>
        <w:t>min，用无菌水冲洗3次。</w:t>
      </w:r>
    </w:p>
    <w:p w14:paraId="4161690F">
      <w:pPr>
        <w:pStyle w:val="167"/>
        <w:rPr>
          <w:rFonts w:ascii="Times New Roman"/>
        </w:rPr>
      </w:pPr>
      <w:r>
        <w:rPr>
          <w:rFonts w:ascii="Times New Roman"/>
        </w:rPr>
        <w:t>将茎部置于无菌盘中晾干表面水分，或用无菌滤纸吸干表面水分，用无菌解剖刀或解剖剪将茎切成1</w:t>
      </w:r>
      <w:r>
        <w:rPr>
          <w:rFonts w:hint="eastAsia" w:ascii="Times New Roman"/>
        </w:rPr>
        <w:t xml:space="preserve"> </w:t>
      </w:r>
      <w:r>
        <w:rPr>
          <w:rFonts w:ascii="Times New Roman"/>
        </w:rPr>
        <w:t>cm带节的茎段备用。</w:t>
      </w:r>
    </w:p>
    <w:p w14:paraId="51084555">
      <w:pPr>
        <w:pStyle w:val="167"/>
        <w:rPr>
          <w:rFonts w:ascii="Times New Roman"/>
        </w:rPr>
      </w:pPr>
      <w:r>
        <w:rPr>
          <w:rFonts w:ascii="Times New Roman"/>
        </w:rPr>
        <w:t>无菌瓶苗可以直接在超净工作台中取出，剪去叶片、叶苞鞘、根，切成1</w:t>
      </w:r>
      <w:r>
        <w:rPr>
          <w:rFonts w:hint="eastAsia" w:ascii="Times New Roman"/>
        </w:rPr>
        <w:t xml:space="preserve"> </w:t>
      </w:r>
      <w:r>
        <w:rPr>
          <w:rFonts w:ascii="Times New Roman"/>
        </w:rPr>
        <w:t>cm带节的茎段备用。</w:t>
      </w:r>
    </w:p>
    <w:p w14:paraId="4558A266">
      <w:pPr>
        <w:pStyle w:val="68"/>
        <w:spacing w:before="156" w:after="156"/>
        <w:rPr>
          <w:rFonts w:ascii="Times New Roman"/>
        </w:rPr>
      </w:pPr>
      <w:r>
        <w:rPr>
          <w:rFonts w:ascii="Times New Roman"/>
        </w:rPr>
        <w:t>类原球茎或不定芽诱导培养</w:t>
      </w:r>
    </w:p>
    <w:p w14:paraId="745AF8B2">
      <w:pPr>
        <w:pStyle w:val="59"/>
        <w:ind w:firstLine="420"/>
        <w:rPr>
          <w:rFonts w:ascii="Times New Roman"/>
        </w:rPr>
      </w:pPr>
      <w:r>
        <w:rPr>
          <w:rFonts w:ascii="Times New Roman"/>
        </w:rPr>
        <w:t>将备用的外植体茎段或无菌瓶苗茎段，接种于类原球茎或不定芽诱导培养基中，类原球茎或不定芽诱导培养基的基本培养基为MS，激素和添加物配方见附录</w:t>
      </w:r>
      <w:r>
        <w:rPr>
          <w:rFonts w:hint="eastAsia" w:ascii="Times New Roman"/>
        </w:rPr>
        <w:t>A</w:t>
      </w:r>
      <w:r>
        <w:rPr>
          <w:rFonts w:ascii="Times New Roman"/>
        </w:rPr>
        <w:t>。前期暗培养15</w:t>
      </w:r>
      <w:r>
        <w:rPr>
          <w:rFonts w:hint="eastAsia" w:ascii="Times New Roman"/>
        </w:rPr>
        <w:t xml:space="preserve"> </w:t>
      </w:r>
      <w:r>
        <w:rPr>
          <w:rFonts w:ascii="Times New Roman"/>
        </w:rPr>
        <w:t>d后，转入灯下培养，光照强度40-60</w:t>
      </w:r>
      <w:r>
        <w:rPr>
          <w:rFonts w:hint="eastAsia" w:ascii="Times New Roman"/>
        </w:rPr>
        <w:t xml:space="preserve"> </w:t>
      </w:r>
      <w:r>
        <w:rPr>
          <w:rFonts w:ascii="Times New Roman"/>
        </w:rPr>
        <w:t>μmol/m</w:t>
      </w:r>
      <w:r>
        <w:rPr>
          <w:rFonts w:ascii="Times New Roman"/>
          <w:vertAlign w:val="superscript"/>
        </w:rPr>
        <w:t>2</w:t>
      </w:r>
      <w:r>
        <w:rPr>
          <w:rFonts w:ascii="Times New Roman"/>
        </w:rPr>
        <w:t>/s，光照周期8-12</w:t>
      </w:r>
      <w:r>
        <w:rPr>
          <w:rFonts w:hint="eastAsia" w:ascii="Times New Roman"/>
        </w:rPr>
        <w:t xml:space="preserve"> </w:t>
      </w:r>
      <w:r>
        <w:rPr>
          <w:rFonts w:ascii="Times New Roman"/>
        </w:rPr>
        <w:t>h/d，培养温度25±2</w:t>
      </w:r>
      <w:r>
        <w:rPr>
          <w:rFonts w:hint="eastAsia" w:ascii="Times New Roman"/>
        </w:rPr>
        <w:t xml:space="preserve"> </w:t>
      </w:r>
      <w:r>
        <w:rPr>
          <w:rFonts w:ascii="Times New Roman"/>
        </w:rPr>
        <w:t>℃，培养湿度30%-60%，50</w:t>
      </w:r>
      <w:r>
        <w:rPr>
          <w:rFonts w:hint="eastAsia" w:ascii="Times New Roman"/>
        </w:rPr>
        <w:t>-</w:t>
      </w:r>
      <w:r>
        <w:rPr>
          <w:rFonts w:ascii="Times New Roman"/>
        </w:rPr>
        <w:t>60</w:t>
      </w:r>
      <w:r>
        <w:rPr>
          <w:rFonts w:hint="eastAsia" w:ascii="Times New Roman"/>
        </w:rPr>
        <w:t xml:space="preserve"> </w:t>
      </w:r>
      <w:r>
        <w:rPr>
          <w:rFonts w:ascii="Times New Roman"/>
        </w:rPr>
        <w:t>d后，可逐渐形成大量类原球茎或不定芽。</w:t>
      </w:r>
    </w:p>
    <w:p w14:paraId="6103B61B">
      <w:pPr>
        <w:pStyle w:val="68"/>
        <w:spacing w:before="156" w:after="156"/>
        <w:rPr>
          <w:rFonts w:ascii="Times New Roman"/>
        </w:rPr>
      </w:pPr>
      <w:r>
        <w:rPr>
          <w:rFonts w:ascii="Times New Roman"/>
        </w:rPr>
        <w:t>类原球茎或不定芽增殖培养</w:t>
      </w:r>
    </w:p>
    <w:p w14:paraId="666E03F2">
      <w:pPr>
        <w:pStyle w:val="59"/>
        <w:ind w:firstLine="420"/>
        <w:rPr>
          <w:rFonts w:ascii="Times New Roman"/>
        </w:rPr>
      </w:pPr>
      <w:r>
        <w:rPr>
          <w:rFonts w:ascii="Times New Roman"/>
        </w:rPr>
        <w:t>类原球茎切成1.0×1.0</w:t>
      </w:r>
      <w:r>
        <w:rPr>
          <w:rFonts w:hint="eastAsia" w:ascii="Times New Roman"/>
        </w:rPr>
        <w:t xml:space="preserve"> </w:t>
      </w:r>
      <w:r>
        <w:rPr>
          <w:rFonts w:ascii="Times New Roman"/>
        </w:rPr>
        <w:t>cm小块，或不定芽切成1.0</w:t>
      </w:r>
      <w:r>
        <w:rPr>
          <w:rFonts w:hint="eastAsia" w:ascii="Times New Roman"/>
        </w:rPr>
        <w:t>-</w:t>
      </w:r>
      <w:r>
        <w:rPr>
          <w:rFonts w:ascii="Times New Roman"/>
        </w:rPr>
        <w:t>1.5</w:t>
      </w:r>
      <w:r>
        <w:rPr>
          <w:rFonts w:hint="eastAsia" w:ascii="Times New Roman"/>
        </w:rPr>
        <w:t xml:space="preserve"> </w:t>
      </w:r>
      <w:r>
        <w:rPr>
          <w:rFonts w:ascii="Times New Roman"/>
        </w:rPr>
        <w:t>cm芽段，接种于增殖培养基中，增殖培养基的基本培养基为MS，激素和添加物配方见附录</w:t>
      </w:r>
      <w:r>
        <w:rPr>
          <w:rFonts w:hint="eastAsia" w:ascii="Times New Roman"/>
        </w:rPr>
        <w:t>A</w:t>
      </w:r>
      <w:r>
        <w:rPr>
          <w:rFonts w:ascii="Times New Roman"/>
        </w:rPr>
        <w:t>。培养条件为光照强度40-60</w:t>
      </w:r>
      <w:r>
        <w:rPr>
          <w:rFonts w:hint="eastAsia" w:ascii="Times New Roman"/>
        </w:rPr>
        <w:t xml:space="preserve"> </w:t>
      </w:r>
      <w:r>
        <w:rPr>
          <w:rFonts w:ascii="Times New Roman"/>
        </w:rPr>
        <w:t>μmol/m</w:t>
      </w:r>
      <w:r>
        <w:rPr>
          <w:rFonts w:ascii="Times New Roman"/>
          <w:vertAlign w:val="superscript"/>
        </w:rPr>
        <w:t>2</w:t>
      </w:r>
      <w:r>
        <w:rPr>
          <w:rFonts w:ascii="Times New Roman"/>
        </w:rPr>
        <w:t>/s，光照周期8-12</w:t>
      </w:r>
      <w:r>
        <w:rPr>
          <w:rFonts w:hint="eastAsia" w:ascii="Times New Roman"/>
        </w:rPr>
        <w:t xml:space="preserve"> </w:t>
      </w:r>
      <w:r>
        <w:rPr>
          <w:rFonts w:ascii="Times New Roman"/>
        </w:rPr>
        <w:t>h/d，培养温度25±2</w:t>
      </w:r>
      <w:r>
        <w:rPr>
          <w:rFonts w:hint="eastAsia" w:ascii="Times New Roman"/>
        </w:rPr>
        <w:t xml:space="preserve"> </w:t>
      </w:r>
      <w:r>
        <w:rPr>
          <w:rFonts w:ascii="Times New Roman"/>
        </w:rPr>
        <w:t>℃，培养湿度30%-60%，30</w:t>
      </w:r>
      <w:r>
        <w:rPr>
          <w:rFonts w:hint="eastAsia" w:ascii="Times New Roman"/>
        </w:rPr>
        <w:t xml:space="preserve"> </w:t>
      </w:r>
      <w:r>
        <w:rPr>
          <w:rFonts w:ascii="Times New Roman"/>
        </w:rPr>
        <w:t>d后可增殖培养出丛生类原球茎或增殖不定芽，经分切、转接，可继代增殖。</w:t>
      </w:r>
    </w:p>
    <w:p w14:paraId="259A4876">
      <w:pPr>
        <w:pStyle w:val="68"/>
        <w:spacing w:before="156" w:after="156"/>
        <w:rPr>
          <w:rFonts w:ascii="Times New Roman"/>
        </w:rPr>
      </w:pPr>
      <w:r>
        <w:rPr>
          <w:rFonts w:ascii="Times New Roman"/>
        </w:rPr>
        <w:t>分化培养</w:t>
      </w:r>
    </w:p>
    <w:p w14:paraId="2ADA9FC6">
      <w:pPr>
        <w:pStyle w:val="59"/>
        <w:ind w:firstLine="420"/>
        <w:rPr>
          <w:rFonts w:ascii="Times New Roman"/>
        </w:rPr>
      </w:pPr>
      <w:r>
        <w:rPr>
          <w:rFonts w:ascii="Times New Roman"/>
        </w:rPr>
        <w:t>丛生类原球茎移入分化培养基中，分化培养基的基本培养基为MS，激素和添加物配方见附录</w:t>
      </w:r>
      <w:r>
        <w:rPr>
          <w:rFonts w:hint="eastAsia" w:ascii="Times New Roman"/>
        </w:rPr>
        <w:t>A</w:t>
      </w:r>
      <w:r>
        <w:rPr>
          <w:rFonts w:ascii="Times New Roman"/>
        </w:rPr>
        <w:t>。培养条件为光照强度40-60</w:t>
      </w:r>
      <w:r>
        <w:rPr>
          <w:rFonts w:hint="eastAsia" w:ascii="Times New Roman"/>
        </w:rPr>
        <w:t xml:space="preserve"> </w:t>
      </w:r>
      <w:r>
        <w:rPr>
          <w:rFonts w:ascii="Times New Roman"/>
        </w:rPr>
        <w:t>μmol/m</w:t>
      </w:r>
      <w:r>
        <w:rPr>
          <w:rFonts w:ascii="Times New Roman"/>
          <w:vertAlign w:val="superscript"/>
        </w:rPr>
        <w:t>2</w:t>
      </w:r>
      <w:r>
        <w:rPr>
          <w:rFonts w:ascii="Times New Roman"/>
        </w:rPr>
        <w:t>/s，光照周期8-12</w:t>
      </w:r>
      <w:r>
        <w:rPr>
          <w:rFonts w:hint="eastAsia" w:ascii="Times New Roman"/>
        </w:rPr>
        <w:t xml:space="preserve"> </w:t>
      </w:r>
      <w:r>
        <w:rPr>
          <w:rFonts w:ascii="Times New Roman"/>
        </w:rPr>
        <w:t>h/d，培养温度25±2</w:t>
      </w:r>
      <w:r>
        <w:rPr>
          <w:rFonts w:hint="eastAsia" w:ascii="Times New Roman"/>
        </w:rPr>
        <w:t xml:space="preserve"> </w:t>
      </w:r>
      <w:r>
        <w:rPr>
          <w:rFonts w:ascii="Times New Roman"/>
        </w:rPr>
        <w:t>℃，培养湿度30%-60%，30</w:t>
      </w:r>
      <w:r>
        <w:rPr>
          <w:rFonts w:hint="eastAsia" w:ascii="Times New Roman"/>
        </w:rPr>
        <w:t xml:space="preserve"> </w:t>
      </w:r>
      <w:r>
        <w:rPr>
          <w:rFonts w:ascii="Times New Roman"/>
        </w:rPr>
        <w:t>d后，可分化出丛生状</w:t>
      </w:r>
      <w:r>
        <w:rPr>
          <w:rFonts w:hint="eastAsia" w:ascii="Times New Roman"/>
        </w:rPr>
        <w:t>的</w:t>
      </w:r>
      <w:r>
        <w:rPr>
          <w:rFonts w:ascii="Times New Roman"/>
        </w:rPr>
        <w:t>带根、茎、叶的丛生芽。</w:t>
      </w:r>
    </w:p>
    <w:p w14:paraId="20303EA8">
      <w:pPr>
        <w:pStyle w:val="59"/>
        <w:ind w:firstLine="420"/>
        <w:rPr>
          <w:rFonts w:ascii="Times New Roman"/>
        </w:rPr>
      </w:pPr>
      <w:r>
        <w:rPr>
          <w:rFonts w:ascii="Times New Roman"/>
        </w:rPr>
        <w:t>不定芽移入分化培养基中，分化培养基的基本培养基为MS，激素和添加物配方见附录</w:t>
      </w:r>
      <w:r>
        <w:rPr>
          <w:rFonts w:hint="eastAsia" w:ascii="Times New Roman"/>
        </w:rPr>
        <w:t>A</w:t>
      </w:r>
      <w:r>
        <w:rPr>
          <w:rFonts w:ascii="Times New Roman"/>
        </w:rPr>
        <w:t>。培养条件为光照强度40-60</w:t>
      </w:r>
      <w:r>
        <w:rPr>
          <w:rFonts w:hint="eastAsia" w:ascii="Times New Roman"/>
        </w:rPr>
        <w:t xml:space="preserve"> </w:t>
      </w:r>
      <w:r>
        <w:rPr>
          <w:rFonts w:ascii="Times New Roman"/>
        </w:rPr>
        <w:t>μmol/m</w:t>
      </w:r>
      <w:r>
        <w:rPr>
          <w:rFonts w:ascii="Times New Roman"/>
          <w:vertAlign w:val="superscript"/>
        </w:rPr>
        <w:t>2</w:t>
      </w:r>
      <w:r>
        <w:rPr>
          <w:rFonts w:ascii="Times New Roman"/>
        </w:rPr>
        <w:t>/s，光照周期8-12</w:t>
      </w:r>
      <w:r>
        <w:rPr>
          <w:rFonts w:hint="eastAsia" w:ascii="Times New Roman"/>
        </w:rPr>
        <w:t xml:space="preserve"> </w:t>
      </w:r>
      <w:r>
        <w:rPr>
          <w:rFonts w:ascii="Times New Roman"/>
        </w:rPr>
        <w:t>h/d，培养温度25±2</w:t>
      </w:r>
      <w:r>
        <w:rPr>
          <w:rFonts w:hint="eastAsia" w:ascii="Times New Roman"/>
        </w:rPr>
        <w:t xml:space="preserve"> </w:t>
      </w:r>
      <w:r>
        <w:rPr>
          <w:rFonts w:ascii="Times New Roman"/>
        </w:rPr>
        <w:t>℃，培养湿度30%-60%，30</w:t>
      </w:r>
      <w:r>
        <w:rPr>
          <w:rFonts w:hint="eastAsia" w:ascii="Times New Roman"/>
        </w:rPr>
        <w:t xml:space="preserve"> </w:t>
      </w:r>
      <w:r>
        <w:rPr>
          <w:rFonts w:ascii="Times New Roman"/>
        </w:rPr>
        <w:t>d后，可分化出丛生状</w:t>
      </w:r>
      <w:r>
        <w:rPr>
          <w:rFonts w:hint="eastAsia" w:ascii="Times New Roman"/>
        </w:rPr>
        <w:t>的</w:t>
      </w:r>
      <w:r>
        <w:rPr>
          <w:rFonts w:ascii="Times New Roman"/>
        </w:rPr>
        <w:t>带根、茎、叶的丛生芽。</w:t>
      </w:r>
    </w:p>
    <w:p w14:paraId="75E070B2">
      <w:pPr>
        <w:pStyle w:val="68"/>
        <w:spacing w:before="156" w:after="156"/>
        <w:rPr>
          <w:rFonts w:ascii="Times New Roman"/>
        </w:rPr>
      </w:pPr>
      <w:r>
        <w:rPr>
          <w:rFonts w:ascii="Times New Roman"/>
        </w:rPr>
        <w:t>壮苗生根培养</w:t>
      </w:r>
    </w:p>
    <w:p w14:paraId="3E50494F">
      <w:pPr>
        <w:pStyle w:val="59"/>
        <w:ind w:firstLine="420"/>
        <w:rPr>
          <w:rFonts w:ascii="Times New Roman"/>
        </w:rPr>
      </w:pPr>
      <w:r>
        <w:rPr>
          <w:rFonts w:ascii="Times New Roman"/>
        </w:rPr>
        <w:t>应符合4.1.5的相关要求。</w:t>
      </w:r>
    </w:p>
    <w:p w14:paraId="2919443A">
      <w:pPr>
        <w:pStyle w:val="107"/>
        <w:spacing w:before="312" w:after="312"/>
        <w:rPr>
          <w:rFonts w:ascii="Times New Roman"/>
        </w:rPr>
      </w:pPr>
      <w:bookmarkStart w:id="51" w:name="_Toc19654"/>
      <w:r>
        <w:rPr>
          <w:rFonts w:ascii="Times New Roman"/>
        </w:rPr>
        <w:t>组培苗炼苗</w:t>
      </w:r>
      <w:bookmarkEnd w:id="51"/>
    </w:p>
    <w:p w14:paraId="495B2775">
      <w:pPr>
        <w:pStyle w:val="59"/>
        <w:ind w:firstLine="420"/>
        <w:rPr>
          <w:rFonts w:ascii="Times New Roman"/>
        </w:rPr>
      </w:pPr>
      <w:r>
        <w:rPr>
          <w:rFonts w:ascii="Times New Roman"/>
        </w:rPr>
        <w:t>选择生长健壮、无污染、无腐败、无病害、叶色正常并展开、株高≥7</w:t>
      </w:r>
      <w:r>
        <w:rPr>
          <w:rFonts w:hint="eastAsia" w:ascii="Times New Roman"/>
        </w:rPr>
        <w:t xml:space="preserve"> </w:t>
      </w:r>
      <w:r>
        <w:rPr>
          <w:rFonts w:ascii="Times New Roman"/>
        </w:rPr>
        <w:t>cm、根数≥3的组培瓶苗，移至与栽培环境相近的炼苗大棚进行炼苗。大棚配双层80％的遮荫网，保持自然散射光，并随着炼苗时间增加逐步提高光照度，环境温度18</w:t>
      </w:r>
      <w:r>
        <w:rPr>
          <w:rFonts w:hint="eastAsia" w:ascii="Times New Roman"/>
        </w:rPr>
        <w:t xml:space="preserve"> </w:t>
      </w:r>
      <w:r>
        <w:rPr>
          <w:rFonts w:ascii="Times New Roman"/>
        </w:rPr>
        <w:t>℃</w:t>
      </w:r>
      <w:r>
        <w:rPr>
          <w:rFonts w:hint="eastAsia" w:ascii="Times New Roman"/>
        </w:rPr>
        <w:t xml:space="preserve"> - </w:t>
      </w:r>
      <w:r>
        <w:rPr>
          <w:rFonts w:ascii="Times New Roman"/>
        </w:rPr>
        <w:t>28</w:t>
      </w:r>
      <w:r>
        <w:rPr>
          <w:rFonts w:hint="eastAsia" w:ascii="Times New Roman"/>
        </w:rPr>
        <w:t xml:space="preserve"> </w:t>
      </w:r>
      <w:r>
        <w:rPr>
          <w:rFonts w:ascii="Times New Roman"/>
        </w:rPr>
        <w:t>℃，环境湿度30％</w:t>
      </w:r>
      <w:r>
        <w:rPr>
          <w:rFonts w:hint="eastAsia" w:ascii="Times New Roman"/>
        </w:rPr>
        <w:t>-</w:t>
      </w:r>
      <w:r>
        <w:rPr>
          <w:rFonts w:ascii="Times New Roman"/>
        </w:rPr>
        <w:t>60％，炼苗时间7</w:t>
      </w:r>
      <w:r>
        <w:rPr>
          <w:rFonts w:hint="eastAsia" w:ascii="Times New Roman"/>
        </w:rPr>
        <w:t>-</w:t>
      </w:r>
      <w:r>
        <w:rPr>
          <w:rFonts w:ascii="Times New Roman"/>
        </w:rPr>
        <w:t>14</w:t>
      </w:r>
      <w:r>
        <w:rPr>
          <w:rFonts w:hint="eastAsia" w:ascii="Times New Roman"/>
        </w:rPr>
        <w:t xml:space="preserve"> </w:t>
      </w:r>
      <w:r>
        <w:rPr>
          <w:rFonts w:ascii="Times New Roman"/>
        </w:rPr>
        <w:t>d。</w:t>
      </w:r>
    </w:p>
    <w:p w14:paraId="49058ACC">
      <w:pPr>
        <w:pStyle w:val="107"/>
        <w:spacing w:before="312" w:after="312"/>
        <w:rPr>
          <w:rFonts w:ascii="Times New Roman"/>
        </w:rPr>
      </w:pPr>
      <w:bookmarkStart w:id="52" w:name="_Toc17147"/>
      <w:r>
        <w:rPr>
          <w:rFonts w:ascii="Times New Roman"/>
        </w:rPr>
        <w:t>组培苗移栽</w:t>
      </w:r>
      <w:bookmarkEnd w:id="52"/>
    </w:p>
    <w:p w14:paraId="74AA7F09">
      <w:pPr>
        <w:pStyle w:val="165"/>
        <w:rPr>
          <w:rFonts w:ascii="Times New Roman"/>
        </w:rPr>
      </w:pPr>
      <w:r>
        <w:rPr>
          <w:rFonts w:ascii="Times New Roman"/>
        </w:rPr>
        <w:t>移栽的环境空气质量应符合GB 3095。</w:t>
      </w:r>
    </w:p>
    <w:p w14:paraId="4BD86EAF">
      <w:pPr>
        <w:pStyle w:val="165"/>
        <w:rPr>
          <w:rFonts w:ascii="Times New Roman"/>
        </w:rPr>
      </w:pPr>
      <w:r>
        <w:rPr>
          <w:rFonts w:ascii="Times New Roman"/>
        </w:rPr>
        <w:t>灌溉水应符合GB 5084。</w:t>
      </w:r>
    </w:p>
    <w:p w14:paraId="491B1780">
      <w:pPr>
        <w:pStyle w:val="165"/>
        <w:rPr>
          <w:rFonts w:ascii="Times New Roman"/>
        </w:rPr>
      </w:pPr>
      <w:r>
        <w:rPr>
          <w:rFonts w:ascii="Times New Roman"/>
        </w:rPr>
        <w:t>土壤环境质量应符合GB 15618。</w:t>
      </w:r>
    </w:p>
    <w:p w14:paraId="2F6160DE">
      <w:pPr>
        <w:pStyle w:val="165"/>
        <w:rPr>
          <w:rFonts w:ascii="Times New Roman"/>
        </w:rPr>
      </w:pPr>
      <w:r>
        <w:rPr>
          <w:rFonts w:ascii="Times New Roman"/>
        </w:rPr>
        <w:t>炼苗后的瓶苗，打开瓶盖，往组培瓶中注水，轻轻抖碎培养基，然后将金线莲苗挑出，也可以将瓶子敲碎，直接取苗，用清水将根部稍微清洗干净即可；剔除根茎叶有创伤、断根和弱小的组培苗，装至铺垫湿毛巾或湿布的塑料筐内。将清洗好的苗置于杀菌溶液中2</w:t>
      </w:r>
      <w:r>
        <w:rPr>
          <w:rFonts w:hint="eastAsia" w:ascii="Times New Roman"/>
        </w:rPr>
        <w:t xml:space="preserve"> </w:t>
      </w:r>
      <w:r>
        <w:rPr>
          <w:rFonts w:ascii="Times New Roman"/>
        </w:rPr>
        <w:t>–</w:t>
      </w:r>
      <w:r>
        <w:rPr>
          <w:rFonts w:hint="eastAsia" w:ascii="Times New Roman"/>
        </w:rPr>
        <w:t xml:space="preserve"> </w:t>
      </w:r>
      <w:r>
        <w:rPr>
          <w:rFonts w:ascii="Times New Roman"/>
        </w:rPr>
        <w:t>3</w:t>
      </w:r>
      <w:r>
        <w:rPr>
          <w:rFonts w:hint="eastAsia" w:ascii="Times New Roman"/>
        </w:rPr>
        <w:t xml:space="preserve"> </w:t>
      </w:r>
      <w:r>
        <w:rPr>
          <w:rFonts w:ascii="Times New Roman"/>
        </w:rPr>
        <w:t>min。杀菌液应符合GB/T 8321的规定。取出晾干水分，然后栽植于带有基质的育苗托盘上。</w:t>
      </w:r>
    </w:p>
    <w:p w14:paraId="45CDF68C">
      <w:pPr>
        <w:pStyle w:val="165"/>
        <w:rPr>
          <w:rFonts w:ascii="Times New Roman"/>
        </w:rPr>
      </w:pPr>
      <w:r>
        <w:rPr>
          <w:rFonts w:ascii="Times New Roman"/>
        </w:rPr>
        <w:t>移栽时，行株距宜2</w:t>
      </w:r>
      <w:r>
        <w:rPr>
          <w:rFonts w:hint="eastAsia" w:ascii="Times New Roman"/>
        </w:rPr>
        <w:t xml:space="preserve"> </w:t>
      </w:r>
      <w:r>
        <w:rPr>
          <w:rFonts w:ascii="Times New Roman"/>
        </w:rPr>
        <w:t>cm×2</w:t>
      </w:r>
      <w:r>
        <w:rPr>
          <w:rFonts w:hint="eastAsia" w:ascii="Times New Roman"/>
        </w:rPr>
        <w:t xml:space="preserve"> </w:t>
      </w:r>
      <w:r>
        <w:rPr>
          <w:rFonts w:ascii="Times New Roman"/>
        </w:rPr>
        <w:t>cm，在基质中挖开适度空穴，放入金线莲组培苗，种植深度以第一条气生根根尖刚好触及基质为佳，轻轻压实基质，栽后浇足定根水，作好遮荫与保湿，光照强度1800-6000</w:t>
      </w:r>
      <w:r>
        <w:rPr>
          <w:rFonts w:hint="eastAsia" w:ascii="Times New Roman"/>
        </w:rPr>
        <w:t xml:space="preserve"> </w:t>
      </w:r>
      <w:r>
        <w:rPr>
          <w:rFonts w:ascii="Times New Roman"/>
        </w:rPr>
        <w:t>lx，温度10</w:t>
      </w:r>
      <w:r>
        <w:rPr>
          <w:rFonts w:hint="eastAsia" w:ascii="Times New Roman"/>
        </w:rPr>
        <w:t xml:space="preserve"> </w:t>
      </w:r>
      <w:r>
        <w:rPr>
          <w:rFonts w:ascii="Times New Roman"/>
        </w:rPr>
        <w:t>℃</w:t>
      </w:r>
      <w:r>
        <w:rPr>
          <w:rFonts w:hint="eastAsia" w:ascii="Times New Roman"/>
        </w:rPr>
        <w:t xml:space="preserve"> - </w:t>
      </w:r>
      <w:r>
        <w:rPr>
          <w:rFonts w:ascii="Times New Roman"/>
        </w:rPr>
        <w:t>28</w:t>
      </w:r>
      <w:r>
        <w:rPr>
          <w:rFonts w:hint="eastAsia" w:ascii="Times New Roman"/>
        </w:rPr>
        <w:t xml:space="preserve"> </w:t>
      </w:r>
      <w:r>
        <w:rPr>
          <w:rFonts w:ascii="Times New Roman"/>
        </w:rPr>
        <w:t>℃，空气湿度55%</w:t>
      </w:r>
      <w:r>
        <w:rPr>
          <w:rFonts w:hint="eastAsia" w:ascii="Times New Roman"/>
        </w:rPr>
        <w:t xml:space="preserve"> - </w:t>
      </w:r>
      <w:r>
        <w:rPr>
          <w:rFonts w:ascii="Times New Roman"/>
        </w:rPr>
        <w:t>80%，种植4</w:t>
      </w:r>
      <w:r>
        <w:rPr>
          <w:rFonts w:hint="eastAsia" w:ascii="Times New Roman"/>
        </w:rPr>
        <w:t xml:space="preserve"> - </w:t>
      </w:r>
      <w:r>
        <w:rPr>
          <w:rFonts w:ascii="Times New Roman"/>
        </w:rPr>
        <w:t>6个月后，即可采收。</w:t>
      </w:r>
    </w:p>
    <w:bookmarkEnd w:id="22"/>
    <w:p w14:paraId="097820CB">
      <w:pPr>
        <w:pStyle w:val="59"/>
        <w:ind w:firstLine="0" w:firstLineChars="0"/>
        <w:jc w:val="center"/>
        <w:rPr>
          <w:rFonts w:ascii="Times New Roman" w:eastAsia="黑体"/>
          <w:szCs w:val="21"/>
        </w:rPr>
      </w:pPr>
      <w:bookmarkStart w:id="53" w:name="BookMark8"/>
      <w:r>
        <w:rPr>
          <w:rFonts w:ascii="Times New Roman"/>
        </w:rPr>
        <w:drawing>
          <wp:inline distT="0" distB="0" distL="0" distR="0">
            <wp:extent cx="1485900" cy="317500"/>
            <wp:effectExtent l="0" t="0" r="0" b="6350"/>
            <wp:docPr id="565254720" name="图片 3"/>
            <wp:cNvGraphicFramePr/>
            <a:graphic xmlns:a="http://schemas.openxmlformats.org/drawingml/2006/main">
              <a:graphicData uri="http://schemas.openxmlformats.org/drawingml/2006/picture">
                <pic:pic xmlns:pic="http://schemas.openxmlformats.org/drawingml/2006/picture">
                  <pic:nvPicPr>
                    <pic:cNvPr id="565254720"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p w14:paraId="608ECD9B">
      <w:pPr>
        <w:rPr>
          <w:rFonts w:ascii="Times New Roman" w:hAnsi="Times New Roman"/>
        </w:rPr>
      </w:pPr>
      <w:r>
        <w:rPr>
          <w:rFonts w:ascii="Times New Roman" w:hAnsi="Times New Roman"/>
        </w:rPr>
        <w:br w:type="page"/>
      </w:r>
    </w:p>
    <w:p w14:paraId="6172A68C">
      <w:pPr>
        <w:pStyle w:val="107"/>
        <w:numPr>
          <w:ilvl w:val="1"/>
          <w:numId w:val="0"/>
        </w:numPr>
        <w:spacing w:before="312" w:after="312"/>
        <w:jc w:val="center"/>
        <w:rPr>
          <w:rFonts w:ascii="Times New Roman"/>
          <w:szCs w:val="21"/>
        </w:rPr>
      </w:pPr>
      <w:bookmarkStart w:id="54" w:name="_Toc32609"/>
      <w:r>
        <w:rPr>
          <w:rFonts w:ascii="Times New Roman"/>
        </w:rPr>
        <w:t>附录A</w:t>
      </w:r>
      <w:bookmarkEnd w:id="54"/>
    </w:p>
    <w:p w14:paraId="066C30A4">
      <w:pPr>
        <w:pStyle w:val="59"/>
        <w:ind w:firstLine="0" w:firstLineChars="0"/>
        <w:jc w:val="center"/>
        <w:rPr>
          <w:rFonts w:ascii="Times New Roman" w:eastAsia="黑体"/>
          <w:szCs w:val="21"/>
        </w:rPr>
      </w:pPr>
      <w:r>
        <w:rPr>
          <w:rFonts w:ascii="Times New Roman" w:eastAsia="黑体"/>
          <w:szCs w:val="21"/>
        </w:rPr>
        <w:t>（资料性）</w:t>
      </w:r>
    </w:p>
    <w:p w14:paraId="7F92A6A4">
      <w:pPr>
        <w:pStyle w:val="59"/>
        <w:ind w:firstLine="0" w:firstLineChars="0"/>
        <w:jc w:val="center"/>
        <w:rPr>
          <w:rFonts w:ascii="Times New Roman" w:eastAsia="黑体"/>
          <w:szCs w:val="21"/>
        </w:rPr>
      </w:pPr>
    </w:p>
    <w:p w14:paraId="380FE215">
      <w:pPr>
        <w:pStyle w:val="59"/>
        <w:ind w:firstLine="0" w:firstLineChars="0"/>
        <w:rPr>
          <w:rFonts w:ascii="Times New Roman" w:eastAsia="黑体"/>
          <w:szCs w:val="21"/>
        </w:rPr>
      </w:pPr>
      <w:r>
        <w:rPr>
          <w:rFonts w:ascii="Times New Roman" w:eastAsia="黑体"/>
        </w:rPr>
        <w:t>金线莲组织培养育苗各组培阶段培养基激素和添加物推荐配方</w:t>
      </w:r>
      <w:r>
        <w:rPr>
          <w:rFonts w:ascii="Times New Roman" w:eastAsia="黑体"/>
          <w:szCs w:val="21"/>
        </w:rPr>
        <w:t>见表A.1的。</w:t>
      </w:r>
    </w:p>
    <w:p w14:paraId="546106E3">
      <w:pPr>
        <w:pStyle w:val="59"/>
        <w:ind w:firstLine="0" w:firstLineChars="0"/>
        <w:rPr>
          <w:rFonts w:ascii="Times New Roman" w:eastAsia="黑体"/>
          <w:szCs w:val="21"/>
        </w:rPr>
      </w:pPr>
    </w:p>
    <w:p w14:paraId="29520257">
      <w:pPr>
        <w:pStyle w:val="59"/>
        <w:ind w:firstLine="0" w:firstLineChars="0"/>
        <w:jc w:val="center"/>
        <w:rPr>
          <w:rFonts w:ascii="Times New Roman" w:eastAsia="黑体"/>
          <w:szCs w:val="21"/>
        </w:rPr>
      </w:pPr>
      <w:r>
        <w:rPr>
          <w:rFonts w:ascii="Times New Roman" w:eastAsia="黑体"/>
          <w:szCs w:val="21"/>
        </w:rPr>
        <w:t>表A.1</w:t>
      </w:r>
      <w:r>
        <w:rPr>
          <w:rFonts w:hint="eastAsia" w:ascii="Times New Roman" w:eastAsia="黑体"/>
          <w:szCs w:val="21"/>
        </w:rPr>
        <w:t xml:space="preserve"> </w:t>
      </w:r>
      <w:r>
        <w:rPr>
          <w:rFonts w:ascii="Times New Roman" w:eastAsia="黑体"/>
          <w:szCs w:val="21"/>
        </w:rPr>
        <w:t>金线莲组织培养育苗各组培阶段培养基激素和添加物推荐配方</w:t>
      </w:r>
    </w:p>
    <w:tbl>
      <w:tblPr>
        <w:tblStyle w:val="28"/>
        <w:tblW w:w="9315" w:type="dxa"/>
        <w:jc w:val="center"/>
        <w:tblLayout w:type="fixed"/>
        <w:tblCellMar>
          <w:top w:w="0" w:type="dxa"/>
          <w:left w:w="108" w:type="dxa"/>
          <w:bottom w:w="0" w:type="dxa"/>
          <w:right w:w="108" w:type="dxa"/>
        </w:tblCellMar>
      </w:tblPr>
      <w:tblGrid>
        <w:gridCol w:w="2065"/>
        <w:gridCol w:w="3066"/>
        <w:gridCol w:w="2450"/>
        <w:gridCol w:w="1734"/>
      </w:tblGrid>
      <w:tr w14:paraId="6E73D84C">
        <w:tblPrEx>
          <w:tblCellMar>
            <w:top w:w="0" w:type="dxa"/>
            <w:left w:w="108" w:type="dxa"/>
            <w:bottom w:w="0" w:type="dxa"/>
            <w:right w:w="108" w:type="dxa"/>
          </w:tblCellMar>
        </w:tblPrEx>
        <w:trPr>
          <w:trHeight w:val="270" w:hRule="atLeast"/>
          <w:jc w:val="center"/>
        </w:trPr>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8F35">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组培阶段</w:t>
            </w:r>
          </w:p>
        </w:tc>
        <w:tc>
          <w:tcPr>
            <w:tcW w:w="5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C8A8">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培养基主要激素和添加物配方</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BE28">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使用方法</w:t>
            </w:r>
          </w:p>
        </w:tc>
      </w:tr>
      <w:tr w14:paraId="02BB0580">
        <w:tblPrEx>
          <w:tblCellMar>
            <w:top w:w="0" w:type="dxa"/>
            <w:left w:w="108" w:type="dxa"/>
            <w:bottom w:w="0" w:type="dxa"/>
            <w:right w:w="108" w:type="dxa"/>
          </w:tblCellMar>
        </w:tblPrEx>
        <w:trPr>
          <w:trHeight w:val="270" w:hRule="atLeast"/>
          <w:jc w:val="center"/>
        </w:trPr>
        <w:tc>
          <w:tcPr>
            <w:tcW w:w="2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DEA8">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初代培养</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C764">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NAA（萘乙酸）</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4AFA">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0.1mg/L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-1.0mg/L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3835">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配制母液</w:t>
            </w:r>
          </w:p>
        </w:tc>
      </w:tr>
      <w:tr w14:paraId="4D58D29D">
        <w:tblPrEx>
          <w:tblCellMar>
            <w:top w:w="0" w:type="dxa"/>
            <w:left w:w="108" w:type="dxa"/>
            <w:bottom w:w="0" w:type="dxa"/>
            <w:right w:w="108" w:type="dxa"/>
          </w:tblCellMar>
        </w:tblPrEx>
        <w:trPr>
          <w:trHeight w:val="270" w:hRule="atLeast"/>
          <w:jc w:val="center"/>
        </w:trPr>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B479">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类原球茎或不定芽诱导培养</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6FE9">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NAA（萘乙酸）</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01FC">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0.05mg/L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-0.1mg/L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C6D6">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配制母液</w:t>
            </w:r>
          </w:p>
        </w:tc>
      </w:tr>
      <w:tr w14:paraId="238681A6">
        <w:tblPrEx>
          <w:tblCellMar>
            <w:top w:w="0" w:type="dxa"/>
            <w:left w:w="108" w:type="dxa"/>
            <w:bottom w:w="0" w:type="dxa"/>
            <w:right w:w="108" w:type="dxa"/>
          </w:tblCellMar>
        </w:tblPrEx>
        <w:trPr>
          <w:trHeight w:val="270" w:hRule="atLeast"/>
          <w:jc w:val="center"/>
        </w:trPr>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A6D4">
            <w:pPr>
              <w:jc w:val="center"/>
              <w:rPr>
                <w:rFonts w:ascii="Times New Roman" w:hAnsi="Times New Roman" w:eastAsia="黑体"/>
                <w:color w:val="000000"/>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EC07">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6BA（6-苄氨基嘌呤）</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C0A7">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0.1mg/L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-0.5mg/L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A707">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配制母液</w:t>
            </w:r>
          </w:p>
        </w:tc>
      </w:tr>
      <w:tr w14:paraId="50B41AA8">
        <w:tblPrEx>
          <w:tblCellMar>
            <w:top w:w="0" w:type="dxa"/>
            <w:left w:w="108" w:type="dxa"/>
            <w:bottom w:w="0" w:type="dxa"/>
            <w:right w:w="108" w:type="dxa"/>
          </w:tblCellMar>
        </w:tblPrEx>
        <w:trPr>
          <w:trHeight w:val="270" w:hRule="atLeast"/>
          <w:jc w:val="center"/>
        </w:trPr>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896E">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增殖培养</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2FC9">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NAA（萘乙酸）</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D802">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0.05mg/L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-0.1mg/L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A216">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配制母液</w:t>
            </w:r>
          </w:p>
        </w:tc>
      </w:tr>
      <w:tr w14:paraId="7AA7C9C6">
        <w:tblPrEx>
          <w:tblCellMar>
            <w:top w:w="0" w:type="dxa"/>
            <w:left w:w="108" w:type="dxa"/>
            <w:bottom w:w="0" w:type="dxa"/>
            <w:right w:w="108" w:type="dxa"/>
          </w:tblCellMar>
        </w:tblPrEx>
        <w:trPr>
          <w:trHeight w:val="270" w:hRule="atLeast"/>
          <w:jc w:val="center"/>
        </w:trPr>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71C1">
            <w:pPr>
              <w:jc w:val="center"/>
              <w:rPr>
                <w:rFonts w:ascii="Times New Roman" w:hAnsi="Times New Roman" w:eastAsia="黑体"/>
                <w:color w:val="000000"/>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C0F8">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6BA（6-苄氨基嘌呤）</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B59">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0.1mg/L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-0.5mg/L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0CB2">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配制母液</w:t>
            </w:r>
          </w:p>
        </w:tc>
      </w:tr>
      <w:tr w14:paraId="1600E30D">
        <w:tblPrEx>
          <w:tblCellMar>
            <w:top w:w="0" w:type="dxa"/>
            <w:left w:w="108" w:type="dxa"/>
            <w:bottom w:w="0" w:type="dxa"/>
            <w:right w:w="108" w:type="dxa"/>
          </w:tblCellMar>
        </w:tblPrEx>
        <w:trPr>
          <w:trHeight w:val="270" w:hRule="atLeast"/>
          <w:jc w:val="center"/>
        </w:trPr>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AB37">
            <w:pPr>
              <w:jc w:val="center"/>
              <w:rPr>
                <w:rFonts w:ascii="Times New Roman" w:hAnsi="Times New Roman" w:eastAsia="黑体"/>
                <w:color w:val="000000"/>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213D">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香蕉</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0D35">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50g/L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-100g/L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8165">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去皮打浆</w:t>
            </w:r>
          </w:p>
        </w:tc>
      </w:tr>
      <w:tr w14:paraId="365217C5">
        <w:tblPrEx>
          <w:tblCellMar>
            <w:top w:w="0" w:type="dxa"/>
            <w:left w:w="108" w:type="dxa"/>
            <w:bottom w:w="0" w:type="dxa"/>
            <w:right w:w="108" w:type="dxa"/>
          </w:tblCellMar>
        </w:tblPrEx>
        <w:trPr>
          <w:trHeight w:val="270" w:hRule="atLeast"/>
          <w:jc w:val="center"/>
        </w:trPr>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17CE">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分化培养</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0882">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NAA（萘乙酸）</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58CB">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0.05mg/L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-0.1mg/L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16FF">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配制母液</w:t>
            </w:r>
          </w:p>
        </w:tc>
      </w:tr>
      <w:tr w14:paraId="530A33B7">
        <w:tblPrEx>
          <w:tblCellMar>
            <w:top w:w="0" w:type="dxa"/>
            <w:left w:w="108" w:type="dxa"/>
            <w:bottom w:w="0" w:type="dxa"/>
            <w:right w:w="108" w:type="dxa"/>
          </w:tblCellMar>
        </w:tblPrEx>
        <w:trPr>
          <w:trHeight w:val="270" w:hRule="atLeast"/>
          <w:jc w:val="center"/>
        </w:trPr>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A009">
            <w:pPr>
              <w:jc w:val="center"/>
              <w:rPr>
                <w:rFonts w:ascii="Times New Roman" w:hAnsi="Times New Roman" w:eastAsia="黑体"/>
                <w:color w:val="000000"/>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26FA">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6BA（6-苄氨基嘌呤）</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1705">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0.05mg/L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-0.1mg/L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D842">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配制母液</w:t>
            </w:r>
          </w:p>
        </w:tc>
      </w:tr>
      <w:tr w14:paraId="7733F21C">
        <w:tblPrEx>
          <w:tblCellMar>
            <w:top w:w="0" w:type="dxa"/>
            <w:left w:w="108" w:type="dxa"/>
            <w:bottom w:w="0" w:type="dxa"/>
            <w:right w:w="108" w:type="dxa"/>
          </w:tblCellMar>
        </w:tblPrEx>
        <w:trPr>
          <w:trHeight w:val="270" w:hRule="atLeast"/>
          <w:jc w:val="center"/>
        </w:trPr>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E838">
            <w:pPr>
              <w:jc w:val="center"/>
              <w:rPr>
                <w:rFonts w:ascii="Times New Roman" w:hAnsi="Times New Roman" w:eastAsia="黑体"/>
                <w:color w:val="000000"/>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8609">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香蕉</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CB01">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50g/L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-100g/L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C700">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去皮打浆</w:t>
            </w:r>
          </w:p>
        </w:tc>
      </w:tr>
      <w:tr w14:paraId="31AF5497">
        <w:tblPrEx>
          <w:tblCellMar>
            <w:top w:w="0" w:type="dxa"/>
            <w:left w:w="108" w:type="dxa"/>
            <w:bottom w:w="0" w:type="dxa"/>
            <w:right w:w="108" w:type="dxa"/>
          </w:tblCellMar>
        </w:tblPrEx>
        <w:trPr>
          <w:trHeight w:val="270" w:hRule="atLeast"/>
          <w:jc w:val="center"/>
        </w:trPr>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1555">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壮苗生根培养</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2CC6">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NAA（萘乙酸）</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B266">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0.05mg/L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-0.1mg/L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C04F">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配制母液</w:t>
            </w:r>
          </w:p>
        </w:tc>
      </w:tr>
      <w:tr w14:paraId="32BD2EE9">
        <w:tblPrEx>
          <w:tblCellMar>
            <w:top w:w="0" w:type="dxa"/>
            <w:left w:w="108" w:type="dxa"/>
            <w:bottom w:w="0" w:type="dxa"/>
            <w:right w:w="108" w:type="dxa"/>
          </w:tblCellMar>
        </w:tblPrEx>
        <w:trPr>
          <w:trHeight w:val="270" w:hRule="atLeast"/>
          <w:jc w:val="center"/>
        </w:trPr>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000C">
            <w:pPr>
              <w:jc w:val="center"/>
              <w:rPr>
                <w:rFonts w:ascii="Times New Roman" w:hAnsi="Times New Roman" w:eastAsia="黑体"/>
                <w:color w:val="000000"/>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9902">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IBA（6-苄氨基嘌呤）</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DAF6">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0.05mg/L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-0.1mg/L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E52A">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配制母液</w:t>
            </w:r>
          </w:p>
        </w:tc>
      </w:tr>
      <w:tr w14:paraId="56F25614">
        <w:tblPrEx>
          <w:tblCellMar>
            <w:top w:w="0" w:type="dxa"/>
            <w:left w:w="108" w:type="dxa"/>
            <w:bottom w:w="0" w:type="dxa"/>
            <w:right w:w="108" w:type="dxa"/>
          </w:tblCellMar>
        </w:tblPrEx>
        <w:trPr>
          <w:trHeight w:val="270" w:hRule="atLeast"/>
          <w:jc w:val="center"/>
        </w:trPr>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7265">
            <w:pPr>
              <w:jc w:val="center"/>
              <w:rPr>
                <w:rFonts w:ascii="Times New Roman" w:hAnsi="Times New Roman" w:eastAsia="黑体"/>
                <w:color w:val="000000"/>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46AF">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香蕉</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980B">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100g/L</w:t>
            </w:r>
            <w:r>
              <w:rPr>
                <w:rFonts w:hint="eastAsia" w:ascii="Times New Roman" w:hAnsi="Times New Roman" w:eastAsia="黑体"/>
                <w:color w:val="000000"/>
                <w:kern w:val="0"/>
                <w:lang w:val="en-US" w:eastAsia="zh-CN" w:bidi="ar"/>
              </w:rPr>
              <w:t xml:space="preserve"> </w:t>
            </w:r>
            <w:r>
              <w:rPr>
                <w:rFonts w:ascii="Times New Roman" w:hAnsi="Times New Roman" w:eastAsia="黑体"/>
                <w:color w:val="000000"/>
                <w:kern w:val="0"/>
                <w:lang w:bidi="ar"/>
              </w:rPr>
              <w:t>-150g/L</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A1F">
            <w:pPr>
              <w:widowControl/>
              <w:jc w:val="center"/>
              <w:textAlignment w:val="center"/>
              <w:rPr>
                <w:rFonts w:ascii="Times New Roman" w:hAnsi="Times New Roman" w:eastAsia="黑体"/>
                <w:color w:val="000000"/>
              </w:rPr>
            </w:pPr>
            <w:r>
              <w:rPr>
                <w:rFonts w:ascii="Times New Roman" w:hAnsi="Times New Roman" w:eastAsia="黑体"/>
                <w:color w:val="000000"/>
                <w:kern w:val="0"/>
                <w:lang w:bidi="ar"/>
              </w:rPr>
              <w:t>去皮打浆</w:t>
            </w:r>
          </w:p>
        </w:tc>
      </w:tr>
    </w:tbl>
    <w:p w14:paraId="29DD2FE8">
      <w:pPr>
        <w:pStyle w:val="59"/>
        <w:ind w:firstLine="0" w:firstLineChars="0"/>
        <w:jc w:val="center"/>
        <w:rPr>
          <w:rFonts w:ascii="Times New Roman"/>
        </w:rPr>
      </w:pP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761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ED8">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2BDD">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3D5F">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0005">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21B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BCE5">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34C">
    <w:pPr>
      <w:pStyle w:val="64"/>
      <w:rPr>
        <w:rFonts w:hint="eastAsia"/>
      </w:rPr>
    </w:pPr>
    <w:r>
      <w:fldChar w:fldCharType="begin"/>
    </w:r>
    <w:r>
      <w:instrText xml:space="preserve"> STYLEREF  标准文件_文件编号  \* MERGEFORMAT </w:instrText>
    </w:r>
    <w:r>
      <w:fldChar w:fldCharType="separate"/>
    </w:r>
    <w:r>
      <w:t>DB3502/T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0B7F">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DB3502/T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赖鹭挺">
    <w15:presenceInfo w15:providerId="WPS Office" w15:userId="3158614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attachedTemplate r:id="rId1"/>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1M2RlNWZhNGIyYmQ5NmExMjM2MGZmYTJkZjkyMGQifQ=="/>
  </w:docVars>
  <w:rsids>
    <w:rsidRoot w:val="005D222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542"/>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77F4"/>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268E"/>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794"/>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688"/>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F5D"/>
    <w:rsid w:val="004A12DF"/>
    <w:rsid w:val="004A17E6"/>
    <w:rsid w:val="004A1BA8"/>
    <w:rsid w:val="004A4B57"/>
    <w:rsid w:val="004A63FA"/>
    <w:rsid w:val="004B0272"/>
    <w:rsid w:val="004B11E0"/>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07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B29"/>
    <w:rsid w:val="005A7830"/>
    <w:rsid w:val="005A7FCE"/>
    <w:rsid w:val="005B0F3F"/>
    <w:rsid w:val="005B4903"/>
    <w:rsid w:val="005B51CE"/>
    <w:rsid w:val="005B5885"/>
    <w:rsid w:val="005B5CD7"/>
    <w:rsid w:val="005B6CF6"/>
    <w:rsid w:val="005B7422"/>
    <w:rsid w:val="005C29B8"/>
    <w:rsid w:val="005C5F21"/>
    <w:rsid w:val="005C7156"/>
    <w:rsid w:val="005D0C75"/>
    <w:rsid w:val="005D2223"/>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A42"/>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A79"/>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28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38F"/>
    <w:rsid w:val="00825138"/>
    <w:rsid w:val="008269DD"/>
    <w:rsid w:val="00830621"/>
    <w:rsid w:val="0083348C"/>
    <w:rsid w:val="008373D3"/>
    <w:rsid w:val="00840617"/>
    <w:rsid w:val="00840F84"/>
    <w:rsid w:val="00842A47"/>
    <w:rsid w:val="008437AF"/>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C1B"/>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5A9"/>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2B79"/>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C89"/>
    <w:rsid w:val="00952A0E"/>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63F6"/>
    <w:rsid w:val="009F03B3"/>
    <w:rsid w:val="00A0096C"/>
    <w:rsid w:val="00A01757"/>
    <w:rsid w:val="00A028C0"/>
    <w:rsid w:val="00A02BAE"/>
    <w:rsid w:val="00A04AA1"/>
    <w:rsid w:val="00A05A47"/>
    <w:rsid w:val="00A06A6B"/>
    <w:rsid w:val="00A07E47"/>
    <w:rsid w:val="00A129D0"/>
    <w:rsid w:val="00A12C33"/>
    <w:rsid w:val="00A138BA"/>
    <w:rsid w:val="00A14C8E"/>
    <w:rsid w:val="00A153D9"/>
    <w:rsid w:val="00A15F09"/>
    <w:rsid w:val="00A169B6"/>
    <w:rsid w:val="00A2271D"/>
    <w:rsid w:val="00A237D5"/>
    <w:rsid w:val="00A2506E"/>
    <w:rsid w:val="00A30EFC"/>
    <w:rsid w:val="00A30F96"/>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006"/>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248"/>
    <w:rsid w:val="00B33952"/>
    <w:rsid w:val="00B33C5E"/>
    <w:rsid w:val="00B342F4"/>
    <w:rsid w:val="00B34369"/>
    <w:rsid w:val="00B34DC2"/>
    <w:rsid w:val="00B378AC"/>
    <w:rsid w:val="00B378E5"/>
    <w:rsid w:val="00B41C41"/>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DC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36B"/>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2A"/>
    <w:rsid w:val="00D4514F"/>
    <w:rsid w:val="00D451E2"/>
    <w:rsid w:val="00D45E89"/>
    <w:rsid w:val="00D45E8D"/>
    <w:rsid w:val="00D466AE"/>
    <w:rsid w:val="00D4734F"/>
    <w:rsid w:val="00D51BF3"/>
    <w:rsid w:val="00D55FD5"/>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8A3"/>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53"/>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692"/>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3A07"/>
    <w:rsid w:val="00E94AF0"/>
    <w:rsid w:val="00E95D13"/>
    <w:rsid w:val="00E95DD3"/>
    <w:rsid w:val="00E969D5"/>
    <w:rsid w:val="00EA386F"/>
    <w:rsid w:val="00EA58D1"/>
    <w:rsid w:val="00EA61BC"/>
    <w:rsid w:val="00EA681A"/>
    <w:rsid w:val="00EA735B"/>
    <w:rsid w:val="00EB17DE"/>
    <w:rsid w:val="00EB1E69"/>
    <w:rsid w:val="00EB2086"/>
    <w:rsid w:val="00EB5EDF"/>
    <w:rsid w:val="00EB60FE"/>
    <w:rsid w:val="00EB74DB"/>
    <w:rsid w:val="00EC5359"/>
    <w:rsid w:val="00EC562A"/>
    <w:rsid w:val="00EC76D4"/>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3B13"/>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45726D"/>
    <w:rsid w:val="0B207676"/>
    <w:rsid w:val="0C580AA0"/>
    <w:rsid w:val="1F1B451E"/>
    <w:rsid w:val="2F9579C1"/>
    <w:rsid w:val="35302795"/>
    <w:rsid w:val="42F901FE"/>
    <w:rsid w:val="45CC1E02"/>
    <w:rsid w:val="463F106A"/>
    <w:rsid w:val="50A17241"/>
    <w:rsid w:val="51EB05BB"/>
    <w:rsid w:val="54314C76"/>
    <w:rsid w:val="59422BC2"/>
    <w:rsid w:val="59B95A12"/>
    <w:rsid w:val="5C38061A"/>
    <w:rsid w:val="66FB2147"/>
    <w:rsid w:val="738F7465"/>
    <w:rsid w:val="755D72AA"/>
    <w:rsid w:val="775A4E5C"/>
    <w:rsid w:val="7E10135E"/>
    <w:rsid w:val="7FC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6"/>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4">
    <w:name w:val="Revision"/>
    <w:hidden/>
    <w:unhideWhenUsed/>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0"/>
    <w:link w:val="13"/>
    <w:semiHidden/>
    <w:qFormat/>
    <w:uiPriority w:val="99"/>
    <w:rPr>
      <w:rFonts w:ascii="Calibri" w:hAnsi="Calibri"/>
      <w:kern w:val="2"/>
      <w:sz w:val="21"/>
      <w:szCs w:val="21"/>
    </w:rPr>
  </w:style>
  <w:style w:type="character" w:customStyle="1" w:styleId="236">
    <w:name w:val="批注主题 字符"/>
    <w:basedOn w:val="235"/>
    <w:link w:val="27"/>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CF029ECEC242A1BA474EF57E910C8C"/>
        <w:style w:val=""/>
        <w:category>
          <w:name w:val="常规"/>
          <w:gallery w:val="placeholder"/>
        </w:category>
        <w:types>
          <w:type w:val="bbPlcHdr"/>
        </w:types>
        <w:behaviors>
          <w:behavior w:val="content"/>
        </w:behaviors>
        <w:description w:val=""/>
        <w:guid w:val="{C41ABA04-0544-4DD6-835C-D73EDD9489B2}"/>
      </w:docPartPr>
      <w:docPartBody>
        <w:p w14:paraId="64E91F5E">
          <w:pPr>
            <w:pStyle w:val="5"/>
            <w:rPr>
              <w:rFonts w:hint="eastAsia"/>
            </w:rPr>
          </w:pPr>
          <w:r>
            <w:rPr>
              <w:rStyle w:val="4"/>
              <w:rFonts w:hint="eastAsia"/>
            </w:rPr>
            <w:t>单击或点击此处输入文字。</w:t>
          </w:r>
        </w:p>
      </w:docPartBody>
    </w:docPart>
    <w:docPart>
      <w:docPartPr>
        <w:name w:val="4591BEDF643343F7880ECED601E4A0DA"/>
        <w:style w:val=""/>
        <w:category>
          <w:name w:val="常规"/>
          <w:gallery w:val="placeholder"/>
        </w:category>
        <w:types>
          <w:type w:val="bbPlcHdr"/>
        </w:types>
        <w:behaviors>
          <w:behavior w:val="content"/>
        </w:behaviors>
        <w:description w:val=""/>
        <w:guid w:val="{F61A8EA9-53E5-4142-98E8-7F09129DCEF7}"/>
      </w:docPartPr>
      <w:docPartBody>
        <w:p w14:paraId="18DF05F1">
          <w:pPr>
            <w:pStyle w:val="6"/>
            <w:rPr>
              <w:rFonts w:hint="eastAsia"/>
            </w:rPr>
          </w:pPr>
          <w:r>
            <w:rPr>
              <w:rStyle w:val="4"/>
              <w:rFonts w:hint="eastAsia"/>
            </w:rPr>
            <w:t>选择一项。</w:t>
          </w:r>
        </w:p>
      </w:docPartBody>
    </w:docPart>
    <w:docPart>
      <w:docPartPr>
        <w:name w:val="F361F3DC69E642FCA267E5AADEC28ABE"/>
        <w:style w:val=""/>
        <w:category>
          <w:name w:val="常规"/>
          <w:gallery w:val="placeholder"/>
        </w:category>
        <w:types>
          <w:type w:val="bbPlcHdr"/>
        </w:types>
        <w:behaviors>
          <w:behavior w:val="content"/>
        </w:behaviors>
        <w:description w:val=""/>
        <w:guid w:val="{FE446F17-C44F-437A-9591-37D6046FB3DD}"/>
      </w:docPartPr>
      <w:docPartBody>
        <w:p w14:paraId="3BF0315E">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72"/>
    <w:rsid w:val="0021268E"/>
    <w:rsid w:val="003570FE"/>
    <w:rsid w:val="00475F1F"/>
    <w:rsid w:val="00711576"/>
    <w:rsid w:val="0082438F"/>
    <w:rsid w:val="009F50CE"/>
    <w:rsid w:val="00A11827"/>
    <w:rsid w:val="00AC4006"/>
    <w:rsid w:val="00FB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CF029ECEC242A1BA474EF57E910C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4591BEDF643343F7880ECED601E4A0D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F361F3DC69E642FCA267E5AADEC28AB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3351</Words>
  <Characters>4151</Characters>
  <Lines>146</Lines>
  <Paragraphs>174</Paragraphs>
  <TotalTime>9</TotalTime>
  <ScaleCrop>false</ScaleCrop>
  <LinksUpToDate>false</LinksUpToDate>
  <CharactersWithSpaces>4311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2024-11-01T08:39:00Z</dcterms:created>
  <dc:creator>user</dc:creator>
  <dc:description>&lt;config cover="true" show_menu="true" version="1.0.0" doctype="SDKXY"&gt;_x000d_
&lt;/config&gt;</dc:description>
  <cp:lastModifiedBy>赖鹭挺</cp:lastModifiedBy>
  <cp:lastPrinted>2020-08-30T10:00:00Z</cp:lastPrinted>
  <dcterms:modified xsi:type="dcterms:W3CDTF">2025-05-17T06:33:20Z</dcterms:modified>
  <dc:title>地方标准</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2052-12.1.0.21171</vt:lpwstr>
  </property>
  <property fmtid="{D5CDD505-2E9C-101B-9397-08002B2CF9AE}" pid="15" name="ICV">
    <vt:lpwstr>8BF3037450DB40E1A7CBFDFF3B73E73E_13</vt:lpwstr>
  </property>
  <property fmtid="{D5CDD505-2E9C-101B-9397-08002B2CF9AE}" pid="16" name="KSOTemplateDocerSaveRecord">
    <vt:lpwstr>eyJoZGlkIjoiYWNkZjgwMGMzZmZjZmZlNjAzMWM2MTkwOGM3MTUwZGIiLCJ1c2VySWQiOiIyNjQ5OTk3ODIifQ==</vt:lpwstr>
  </property>
</Properties>
</file>