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FD073A">
        <w:tc>
          <w:tcPr>
            <w:tcW w:w="509" w:type="dxa"/>
          </w:tcPr>
          <w:p w:rsidR="00FD073A" w:rsidRDefault="007F3017">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D073A" w:rsidRDefault="00FD073A">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03.080.99"/>
                  </w:textInput>
                </w:ffData>
              </w:fldChar>
            </w:r>
            <w:bookmarkStart w:id="0" w:name="ICS"/>
            <w:r w:rsidR="007F301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F3017">
              <w:rPr>
                <w:rFonts w:ascii="黑体" w:eastAsia="黑体" w:hAnsi="黑体"/>
                <w:sz w:val="21"/>
                <w:szCs w:val="21"/>
              </w:rPr>
              <w:t>03.080.99</w:t>
            </w:r>
            <w:r>
              <w:rPr>
                <w:rFonts w:ascii="黑体" w:eastAsia="黑体" w:hAnsi="黑体"/>
                <w:sz w:val="21"/>
                <w:szCs w:val="21"/>
              </w:rPr>
              <w:fldChar w:fldCharType="end"/>
            </w:r>
            <w:bookmarkEnd w:id="0"/>
          </w:p>
        </w:tc>
      </w:tr>
      <w:tr w:rsidR="00FD073A">
        <w:tc>
          <w:tcPr>
            <w:tcW w:w="509" w:type="dxa"/>
          </w:tcPr>
          <w:p w:rsidR="00FD073A" w:rsidRDefault="007F3017">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FD073A" w:rsidRDefault="00FD073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A 12"/>
                  </w:textInput>
                </w:ffData>
              </w:fldChar>
            </w:r>
            <w:bookmarkStart w:id="1" w:name="CSDN"/>
            <w:r w:rsidR="007F301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F3017">
              <w:rPr>
                <w:rFonts w:ascii="黑体" w:eastAsia="黑体" w:hAnsi="黑体"/>
                <w:sz w:val="21"/>
                <w:szCs w:val="21"/>
              </w:rPr>
              <w:t>A 12</w:t>
            </w:r>
            <w:r>
              <w:rPr>
                <w:rFonts w:ascii="黑体" w:eastAsia="黑体" w:hAnsi="黑体"/>
                <w:sz w:val="21"/>
                <w:szCs w:val="21"/>
              </w:rPr>
              <w:fldChar w:fldCharType="end"/>
            </w:r>
            <w:bookmarkEnd w:id="1"/>
          </w:p>
        </w:tc>
      </w:tr>
    </w:tbl>
    <w:tbl>
      <w:tblPr>
        <w:tblStyle w:val="a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FD073A">
        <w:tc>
          <w:tcPr>
            <w:tcW w:w="6407" w:type="dxa"/>
          </w:tcPr>
          <w:p w:rsidR="00FD073A" w:rsidRDefault="007F3017">
            <w:pPr>
              <w:pStyle w:val="affffc"/>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FD073A">
              <w:fldChar w:fldCharType="begin">
                <w:ffData>
                  <w:name w:val="c1"/>
                  <w:enabled/>
                  <w:calcOnExit w:val="0"/>
                  <w:textInput>
                    <w:maxLength w:val="8"/>
                  </w:textInput>
                </w:ffData>
              </w:fldChar>
            </w:r>
            <w:bookmarkStart w:id="3" w:name="c1"/>
            <w:r>
              <w:instrText xml:space="preserve"> FORMTEXT </w:instrText>
            </w:r>
            <w:r w:rsidR="00FD073A">
              <w:fldChar w:fldCharType="separate"/>
            </w:r>
            <w:r>
              <w:rPr>
                <w:rFonts w:hint="eastAsia"/>
              </w:rPr>
              <w:t>3502</w:t>
            </w:r>
            <w:r w:rsidR="00FD073A">
              <w:fldChar w:fldCharType="end"/>
            </w:r>
            <w:bookmarkEnd w:id="3"/>
          </w:p>
        </w:tc>
      </w:tr>
    </w:tbl>
    <w:p w:rsidR="00FD073A" w:rsidRDefault="00FD073A">
      <w:pPr>
        <w:pStyle w:val="affffd"/>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7F3017">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7F3017">
        <w:rPr>
          <w:rFonts w:ascii="黑体" w:eastAsia="黑体" w:hint="eastAsia"/>
          <w:b w:val="0"/>
          <w:w w:val="100"/>
          <w:sz w:val="48"/>
        </w:rPr>
        <w:t>福建省厦门市</w:t>
      </w:r>
      <w:r>
        <w:rPr>
          <w:rFonts w:ascii="黑体" w:eastAsia="黑体"/>
          <w:b w:val="0"/>
          <w:w w:val="100"/>
          <w:sz w:val="48"/>
        </w:rPr>
        <w:fldChar w:fldCharType="end"/>
      </w:r>
      <w:bookmarkEnd w:id="4"/>
      <w:r w:rsidR="007F3017">
        <w:rPr>
          <w:rFonts w:ascii="黑体" w:eastAsia="黑体" w:hAnsi="黑体" w:hint="eastAsia"/>
          <w:b w:val="0"/>
          <w:bCs w:val="0"/>
          <w:w w:val="100"/>
          <w:sz w:val="48"/>
          <w:szCs w:val="48"/>
        </w:rPr>
        <w:t>地方标准</w:t>
      </w:r>
    </w:p>
    <w:bookmarkEnd w:id="2"/>
    <w:p w:rsidR="00FD073A" w:rsidRDefault="007F3017">
      <w:pPr>
        <w:pStyle w:val="affffffffff"/>
        <w:framePr w:wrap="auto"/>
        <w:rPr>
          <w:lang w:val="fr-FR"/>
        </w:rPr>
      </w:pPr>
      <w:r>
        <w:rPr>
          <w:lang w:val="fr-FR"/>
        </w:rPr>
        <w:t>DB</w:t>
      </w:r>
      <w:r>
        <w:rPr>
          <w:sz w:val="15"/>
          <w:szCs w:val="15"/>
          <w:lang w:val="fr-FR"/>
        </w:rPr>
        <w:t xml:space="preserve"> </w:t>
      </w:r>
      <w:r w:rsidR="00FD073A">
        <w:fldChar w:fldCharType="begin">
          <w:ffData>
            <w:name w:val="文字1"/>
            <w:enabled/>
            <w:calcOnExit w:val="0"/>
            <w:textInput>
              <w:default w:val="XX/T"/>
            </w:textInput>
          </w:ffData>
        </w:fldChar>
      </w:r>
      <w:bookmarkStart w:id="5" w:name="文字1"/>
      <w:r>
        <w:rPr>
          <w:lang w:val="fr-FR"/>
        </w:rPr>
        <w:instrText xml:space="preserve"> FORMTEXT </w:instrText>
      </w:r>
      <w:r w:rsidR="00FD073A">
        <w:fldChar w:fldCharType="separate"/>
      </w:r>
      <w:r>
        <w:t>3502</w:t>
      </w:r>
      <w:r>
        <w:rPr>
          <w:lang w:val="fr-FR"/>
        </w:rPr>
        <w:t>/T</w:t>
      </w:r>
      <w:r w:rsidR="00FD073A">
        <w:fldChar w:fldCharType="end"/>
      </w:r>
      <w:bookmarkEnd w:id="5"/>
      <w:r>
        <w:rPr>
          <w:lang w:val="fr-FR"/>
        </w:rPr>
        <w:t xml:space="preserve"> </w:t>
      </w:r>
      <w:r w:rsidR="00FD073A">
        <w:fldChar w:fldCharType="begin">
          <w:ffData>
            <w:name w:val="NSTD_CODE_F"/>
            <w:enabled/>
            <w:calcOnExit w:val="0"/>
            <w:textInput>
              <w:default w:val="XXXX"/>
            </w:textInput>
          </w:ffData>
        </w:fldChar>
      </w:r>
      <w:bookmarkStart w:id="6" w:name="NSTD_CODE_F"/>
      <w:r>
        <w:rPr>
          <w:lang w:val="fr-FR"/>
        </w:rPr>
        <w:instrText xml:space="preserve"> FORMTEXT </w:instrText>
      </w:r>
      <w:r w:rsidR="00FD073A">
        <w:fldChar w:fldCharType="separate"/>
      </w:r>
      <w:r>
        <w:rPr>
          <w:lang w:val="fr-FR"/>
        </w:rPr>
        <w:t>XXXX</w:t>
      </w:r>
      <w:r w:rsidR="00FD073A">
        <w:fldChar w:fldCharType="end"/>
      </w:r>
      <w:bookmarkEnd w:id="6"/>
      <w:r>
        <w:rPr>
          <w:rFonts w:hAnsi="黑体"/>
          <w:lang w:val="fr-FR"/>
        </w:rPr>
        <w:t>—</w:t>
      </w:r>
      <w:r w:rsidR="00FD073A">
        <w:fldChar w:fldCharType="begin">
          <w:ffData>
            <w:name w:val="NSTD_CODE_B"/>
            <w:enabled/>
            <w:calcOnExit w:val="0"/>
            <w:textInput>
              <w:default w:val="XXXX"/>
            </w:textInput>
          </w:ffData>
        </w:fldChar>
      </w:r>
      <w:bookmarkStart w:id="7" w:name="NSTD_CODE_B"/>
      <w:r>
        <w:rPr>
          <w:lang w:val="fr-FR"/>
        </w:rPr>
        <w:instrText xml:space="preserve"> FORMTEXT </w:instrText>
      </w:r>
      <w:r w:rsidR="00FD073A">
        <w:fldChar w:fldCharType="separate"/>
      </w:r>
      <w:r>
        <w:rPr>
          <w:lang w:val="fr-FR"/>
        </w:rPr>
        <w:t>XXXX</w:t>
      </w:r>
      <w:r w:rsidR="00FD073A">
        <w:fldChar w:fldCharType="end"/>
      </w:r>
      <w:bookmarkEnd w:id="7"/>
    </w:p>
    <w:p w:rsidR="00FD073A" w:rsidRDefault="00FD073A">
      <w:pPr>
        <w:pStyle w:val="affffffffff0"/>
        <w:framePr w:wrap="auto"/>
        <w:rPr>
          <w:rFonts w:hAnsi="黑体"/>
        </w:rPr>
      </w:pPr>
      <w:r>
        <w:rPr>
          <w:rFonts w:hAnsi="黑体"/>
        </w:rPr>
        <w:fldChar w:fldCharType="begin">
          <w:ffData>
            <w:name w:val="OSTD_CODE"/>
            <w:enabled/>
            <w:calcOnExit w:val="0"/>
            <w:textInput/>
          </w:ffData>
        </w:fldChar>
      </w:r>
      <w:bookmarkStart w:id="8" w:name="OSTD_CODE"/>
      <w:r w:rsidR="007F3017">
        <w:rPr>
          <w:rFonts w:hAnsi="黑体"/>
        </w:rPr>
        <w:instrText xml:space="preserve"> FORMTEXT </w:instrText>
      </w:r>
      <w:r>
        <w:rPr>
          <w:rFonts w:hAnsi="黑体"/>
        </w:rPr>
      </w:r>
      <w:r>
        <w:rPr>
          <w:rFonts w:hAnsi="黑体"/>
        </w:rPr>
        <w:fldChar w:fldCharType="separate"/>
      </w:r>
      <w:r w:rsidR="007F3017">
        <w:rPr>
          <w:rFonts w:hAnsi="黑体"/>
        </w:rPr>
        <w:t>     </w:t>
      </w:r>
      <w:r>
        <w:rPr>
          <w:rFonts w:hAnsi="黑体"/>
        </w:rPr>
        <w:fldChar w:fldCharType="end"/>
      </w:r>
      <w:bookmarkEnd w:id="8"/>
    </w:p>
    <w:p w:rsidR="00FD073A" w:rsidRDefault="00FD073A">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60288;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FD073A" w:rsidRDefault="00FD073A">
      <w:pPr>
        <w:pStyle w:val="affffd"/>
        <w:framePr w:w="9639" w:h="6976" w:hRule="exact" w:hSpace="0" w:vSpace="0" w:wrap="around" w:hAnchor="page" w:y="6408"/>
        <w:jc w:val="center"/>
        <w:rPr>
          <w:rFonts w:ascii="黑体" w:eastAsia="黑体" w:hAnsi="黑体"/>
          <w:b w:val="0"/>
          <w:bCs w:val="0"/>
          <w:w w:val="100"/>
        </w:rPr>
      </w:pPr>
    </w:p>
    <w:p w:rsidR="00FD073A" w:rsidRDefault="00FD073A">
      <w:pPr>
        <w:pStyle w:val="affffffffff1"/>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7F3017">
        <w:instrText xml:space="preserve"> FORMTEXT </w:instrText>
      </w:r>
      <w:r>
        <w:fldChar w:fldCharType="separate"/>
      </w:r>
      <w:r w:rsidR="007F3017">
        <w:rPr>
          <w:rFonts w:hint="eastAsia"/>
        </w:rPr>
        <w:t>互联网+居家护理服务规范</w:t>
      </w:r>
      <w:r>
        <w:fldChar w:fldCharType="end"/>
      </w:r>
      <w:bookmarkEnd w:id="9"/>
    </w:p>
    <w:p w:rsidR="00FD073A" w:rsidRDefault="00FD073A">
      <w:pPr>
        <w:framePr w:w="9639" w:h="6974" w:hRule="exact" w:wrap="around" w:vAnchor="page" w:hAnchor="page" w:x="1419" w:y="6408" w:anchorLock="1"/>
        <w:ind w:left="-1418"/>
      </w:pPr>
    </w:p>
    <w:p w:rsidR="00FD073A" w:rsidRDefault="00FD073A">
      <w:pPr>
        <w:pStyle w:val="afffffff5"/>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7F3017">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7F3017">
        <w:rPr>
          <w:rFonts w:ascii="黑体" w:eastAsia="黑体" w:hAnsi="黑体"/>
          <w:szCs w:val="28"/>
        </w:rPr>
        <w:t>Internet+home care service specfication</w:t>
      </w:r>
      <w:r>
        <w:rPr>
          <w:rFonts w:ascii="黑体" w:eastAsia="黑体" w:hAnsi="黑体"/>
          <w:szCs w:val="28"/>
        </w:rPr>
        <w:fldChar w:fldCharType="end"/>
      </w:r>
      <w:bookmarkEnd w:id="10"/>
    </w:p>
    <w:p w:rsidR="00FD073A" w:rsidRDefault="00FD073A">
      <w:pPr>
        <w:framePr w:w="9639" w:h="6974" w:hRule="exact" w:wrap="around" w:vAnchor="page" w:hAnchor="page" w:x="1419" w:y="6408" w:anchorLock="1"/>
        <w:spacing w:line="760" w:lineRule="exact"/>
        <w:ind w:left="-1418"/>
      </w:pPr>
    </w:p>
    <w:p w:rsidR="00FD073A" w:rsidRDefault="00FD073A">
      <w:pPr>
        <w:pStyle w:val="afffffff5"/>
        <w:framePr w:w="9639" w:h="6974" w:hRule="exact" w:wrap="around" w:vAnchor="page" w:hAnchor="page" w:x="1419" w:y="6408" w:anchorLock="1"/>
        <w:textAlignment w:val="bottom"/>
        <w:rPr>
          <w:rFonts w:eastAsia="黑体"/>
          <w:szCs w:val="28"/>
        </w:rPr>
      </w:pPr>
    </w:p>
    <w:p w:rsidR="00FD073A" w:rsidRDefault="00FD073A">
      <w:pPr>
        <w:pStyle w:val="afffffff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sidR="007F3017">
        <w:rPr>
          <w:sz w:val="24"/>
          <w:szCs w:val="28"/>
        </w:rPr>
        <w:instrText xml:space="preserve"> FORMDROPDOWN </w:instrText>
      </w:r>
      <w:r>
        <w:rPr>
          <w:sz w:val="24"/>
          <w:szCs w:val="28"/>
        </w:rPr>
      </w:r>
      <w:r>
        <w:rPr>
          <w:sz w:val="24"/>
          <w:szCs w:val="28"/>
        </w:rPr>
        <w:fldChar w:fldCharType="end"/>
      </w:r>
      <w:bookmarkEnd w:id="11"/>
    </w:p>
    <w:p w:rsidR="00FD073A" w:rsidRDefault="00FD073A">
      <w:pPr>
        <w:pStyle w:val="afffffff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7F3017">
        <w:rPr>
          <w:sz w:val="21"/>
          <w:szCs w:val="28"/>
        </w:rPr>
        <w:instrText xml:space="preserve"> FORMTEXT </w:instrText>
      </w:r>
      <w:r>
        <w:rPr>
          <w:sz w:val="21"/>
          <w:szCs w:val="28"/>
        </w:rPr>
      </w:r>
      <w:r>
        <w:rPr>
          <w:sz w:val="21"/>
          <w:szCs w:val="28"/>
        </w:rPr>
        <w:fldChar w:fldCharType="separate"/>
      </w:r>
      <w:r w:rsidR="007F3017">
        <w:rPr>
          <w:sz w:val="21"/>
          <w:szCs w:val="28"/>
        </w:rPr>
        <w:t>     </w:t>
      </w:r>
      <w:r>
        <w:rPr>
          <w:sz w:val="21"/>
          <w:szCs w:val="28"/>
        </w:rPr>
        <w:fldChar w:fldCharType="end"/>
      </w:r>
      <w:bookmarkEnd w:id="12"/>
    </w:p>
    <w:p w:rsidR="00FD073A" w:rsidRDefault="00FD073A" w:rsidP="00BB0345">
      <w:pPr>
        <w:pStyle w:val="afffffff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7F3017">
        <w:rPr>
          <w:b/>
          <w:sz w:val="21"/>
          <w:szCs w:val="28"/>
        </w:rPr>
        <w:instrText xml:space="preserve"> FORMDROPDOWN </w:instrText>
      </w:r>
      <w:r>
        <w:rPr>
          <w:b/>
          <w:sz w:val="21"/>
          <w:szCs w:val="28"/>
        </w:rPr>
      </w:r>
      <w:r>
        <w:rPr>
          <w:b/>
          <w:sz w:val="21"/>
          <w:szCs w:val="28"/>
        </w:rPr>
        <w:fldChar w:fldCharType="end"/>
      </w:r>
      <w:bookmarkEnd w:id="13"/>
    </w:p>
    <w:p w:rsidR="00FD073A" w:rsidRDefault="00FD073A">
      <w:pPr>
        <w:pStyle w:val="afffffffffd"/>
        <w:framePr w:wrap="around" w:y="14176"/>
      </w:pPr>
      <w:r>
        <w:rPr>
          <w:rFonts w:ascii="黑体"/>
        </w:rPr>
        <w:fldChar w:fldCharType="begin">
          <w:ffData>
            <w:name w:val="PLSH_DATE_Y"/>
            <w:enabled/>
            <w:calcOnExit w:val="0"/>
            <w:textInput>
              <w:default w:val="XXXX"/>
              <w:maxLength w:val="4"/>
            </w:textInput>
          </w:ffData>
        </w:fldChar>
      </w:r>
      <w:bookmarkStart w:id="14" w:name="PLSH_DATE_Y"/>
      <w:r w:rsidR="007F3017">
        <w:rPr>
          <w:rFonts w:ascii="黑体"/>
        </w:rPr>
        <w:instrText xml:space="preserve"> FORMTEXT </w:instrText>
      </w:r>
      <w:r>
        <w:rPr>
          <w:rFonts w:ascii="黑体"/>
        </w:rPr>
      </w:r>
      <w:r>
        <w:rPr>
          <w:rFonts w:ascii="黑体"/>
        </w:rPr>
        <w:fldChar w:fldCharType="separate"/>
      </w:r>
      <w:r w:rsidR="007F3017">
        <w:rPr>
          <w:rFonts w:ascii="黑体"/>
        </w:rPr>
        <w:t>XXXX</w:t>
      </w:r>
      <w:r>
        <w:rPr>
          <w:rFonts w:ascii="黑体"/>
        </w:rPr>
        <w:fldChar w:fldCharType="end"/>
      </w:r>
      <w:bookmarkEnd w:id="14"/>
      <w:r w:rsidR="007F3017">
        <w:t xml:space="preserve"> </w:t>
      </w:r>
      <w:r w:rsidR="007F3017">
        <w:rPr>
          <w:rFonts w:ascii="黑体"/>
        </w:rPr>
        <w:t>-</w:t>
      </w:r>
      <w:r w:rsidR="007F3017">
        <w:t xml:space="preserve"> </w:t>
      </w:r>
      <w:r>
        <w:rPr>
          <w:rFonts w:ascii="黑体"/>
        </w:rPr>
        <w:fldChar w:fldCharType="begin">
          <w:ffData>
            <w:name w:val="PLSH_DATE_M"/>
            <w:enabled/>
            <w:calcOnExit w:val="0"/>
            <w:textInput>
              <w:default w:val="XX"/>
              <w:maxLength w:val="2"/>
            </w:textInput>
          </w:ffData>
        </w:fldChar>
      </w:r>
      <w:bookmarkStart w:id="15" w:name="PLSH_DATE_M"/>
      <w:r w:rsidR="007F3017">
        <w:rPr>
          <w:rFonts w:ascii="黑体"/>
        </w:rPr>
        <w:instrText xml:space="preserve"> FORMTEXT </w:instrText>
      </w:r>
      <w:r>
        <w:rPr>
          <w:rFonts w:ascii="黑体"/>
        </w:rPr>
      </w:r>
      <w:r>
        <w:rPr>
          <w:rFonts w:ascii="黑体"/>
        </w:rPr>
        <w:fldChar w:fldCharType="separate"/>
      </w:r>
      <w:r w:rsidR="007F3017">
        <w:rPr>
          <w:rFonts w:ascii="黑体"/>
        </w:rPr>
        <w:t>XX</w:t>
      </w:r>
      <w:r>
        <w:rPr>
          <w:rFonts w:ascii="黑体"/>
        </w:rPr>
        <w:fldChar w:fldCharType="end"/>
      </w:r>
      <w:bookmarkEnd w:id="15"/>
      <w:r w:rsidR="007F3017">
        <w:t xml:space="preserve"> </w:t>
      </w:r>
      <w:r w:rsidR="007F3017">
        <w:rPr>
          <w:rFonts w:ascii="黑体"/>
        </w:rPr>
        <w:t>-</w:t>
      </w:r>
      <w:r w:rsidR="007F3017">
        <w:t xml:space="preserve"> </w:t>
      </w:r>
      <w:r>
        <w:rPr>
          <w:rFonts w:ascii="黑体"/>
        </w:rPr>
        <w:fldChar w:fldCharType="begin">
          <w:ffData>
            <w:name w:val="PLSH_DATE_D"/>
            <w:enabled/>
            <w:calcOnExit w:val="0"/>
            <w:textInput>
              <w:default w:val="XX"/>
              <w:maxLength w:val="2"/>
            </w:textInput>
          </w:ffData>
        </w:fldChar>
      </w:r>
      <w:bookmarkStart w:id="16" w:name="PLSH_DATE_D"/>
      <w:r w:rsidR="007F3017">
        <w:rPr>
          <w:rFonts w:ascii="黑体"/>
        </w:rPr>
        <w:instrText xml:space="preserve"> FORMTEXT </w:instrText>
      </w:r>
      <w:r>
        <w:rPr>
          <w:rFonts w:ascii="黑体"/>
        </w:rPr>
      </w:r>
      <w:r>
        <w:rPr>
          <w:rFonts w:ascii="黑体"/>
        </w:rPr>
        <w:fldChar w:fldCharType="separate"/>
      </w:r>
      <w:r w:rsidR="007F3017">
        <w:rPr>
          <w:rFonts w:ascii="黑体"/>
        </w:rPr>
        <w:t>XX</w:t>
      </w:r>
      <w:r>
        <w:rPr>
          <w:rFonts w:ascii="黑体"/>
        </w:rPr>
        <w:fldChar w:fldCharType="end"/>
      </w:r>
      <w:bookmarkEnd w:id="16"/>
      <w:r w:rsidR="007F3017">
        <w:rPr>
          <w:rFonts w:hint="eastAsia"/>
        </w:rPr>
        <w:t>发布</w:t>
      </w:r>
    </w:p>
    <w:p w:rsidR="00FD073A" w:rsidRDefault="00FD073A">
      <w:pPr>
        <w:pStyle w:val="afffffffffe"/>
        <w:framePr w:wrap="around" w:y="14176"/>
      </w:pPr>
      <w:r>
        <w:rPr>
          <w:rFonts w:ascii="黑体"/>
        </w:rPr>
        <w:fldChar w:fldCharType="begin">
          <w:ffData>
            <w:name w:val="CROT_DATE_Y"/>
            <w:enabled/>
            <w:calcOnExit w:val="0"/>
            <w:textInput>
              <w:default w:val="XXXX"/>
              <w:maxLength w:val="4"/>
            </w:textInput>
          </w:ffData>
        </w:fldChar>
      </w:r>
      <w:bookmarkStart w:id="17" w:name="CROT_DATE_Y"/>
      <w:r w:rsidR="007F3017">
        <w:rPr>
          <w:rFonts w:ascii="黑体"/>
        </w:rPr>
        <w:instrText xml:space="preserve"> FORMTEXT </w:instrText>
      </w:r>
      <w:r>
        <w:rPr>
          <w:rFonts w:ascii="黑体"/>
        </w:rPr>
      </w:r>
      <w:r>
        <w:rPr>
          <w:rFonts w:ascii="黑体"/>
        </w:rPr>
        <w:fldChar w:fldCharType="separate"/>
      </w:r>
      <w:r w:rsidR="007F3017">
        <w:rPr>
          <w:rFonts w:ascii="黑体"/>
        </w:rPr>
        <w:t>XXXX</w:t>
      </w:r>
      <w:r>
        <w:rPr>
          <w:rFonts w:ascii="黑体"/>
        </w:rPr>
        <w:fldChar w:fldCharType="end"/>
      </w:r>
      <w:bookmarkEnd w:id="17"/>
      <w:r w:rsidR="007F3017">
        <w:t xml:space="preserve"> </w:t>
      </w:r>
      <w:r w:rsidR="007F3017">
        <w:rPr>
          <w:rFonts w:ascii="黑体"/>
        </w:rPr>
        <w:t>-</w:t>
      </w:r>
      <w:r w:rsidR="007F3017">
        <w:t xml:space="preserve"> </w:t>
      </w:r>
      <w:r>
        <w:rPr>
          <w:rFonts w:ascii="黑体"/>
        </w:rPr>
        <w:fldChar w:fldCharType="begin">
          <w:ffData>
            <w:name w:val="CROT_DATE_M"/>
            <w:enabled/>
            <w:calcOnExit w:val="0"/>
            <w:textInput>
              <w:default w:val="XX"/>
              <w:maxLength w:val="2"/>
            </w:textInput>
          </w:ffData>
        </w:fldChar>
      </w:r>
      <w:bookmarkStart w:id="18" w:name="CROT_DATE_M"/>
      <w:r w:rsidR="007F3017">
        <w:rPr>
          <w:rFonts w:ascii="黑体"/>
        </w:rPr>
        <w:instrText xml:space="preserve"> FORMTEXT </w:instrText>
      </w:r>
      <w:r>
        <w:rPr>
          <w:rFonts w:ascii="黑体"/>
        </w:rPr>
      </w:r>
      <w:r>
        <w:rPr>
          <w:rFonts w:ascii="黑体"/>
        </w:rPr>
        <w:fldChar w:fldCharType="separate"/>
      </w:r>
      <w:r w:rsidR="007F3017">
        <w:rPr>
          <w:rFonts w:ascii="黑体"/>
        </w:rPr>
        <w:t>XX</w:t>
      </w:r>
      <w:r>
        <w:rPr>
          <w:rFonts w:ascii="黑体"/>
        </w:rPr>
        <w:fldChar w:fldCharType="end"/>
      </w:r>
      <w:bookmarkEnd w:id="18"/>
      <w:r w:rsidR="007F3017">
        <w:t xml:space="preserve"> </w:t>
      </w:r>
      <w:r w:rsidR="007F3017">
        <w:rPr>
          <w:rFonts w:ascii="黑体"/>
        </w:rPr>
        <w:t>-</w:t>
      </w:r>
      <w:r w:rsidR="007F3017">
        <w:t xml:space="preserve"> </w:t>
      </w:r>
      <w:r>
        <w:rPr>
          <w:rFonts w:ascii="黑体"/>
        </w:rPr>
        <w:fldChar w:fldCharType="begin">
          <w:ffData>
            <w:name w:val="CROT_DATE_D"/>
            <w:enabled/>
            <w:calcOnExit w:val="0"/>
            <w:textInput>
              <w:default w:val="XX"/>
              <w:maxLength w:val="2"/>
            </w:textInput>
          </w:ffData>
        </w:fldChar>
      </w:r>
      <w:bookmarkStart w:id="19" w:name="CROT_DATE_D"/>
      <w:r w:rsidR="007F3017">
        <w:rPr>
          <w:rFonts w:ascii="黑体"/>
        </w:rPr>
        <w:instrText xml:space="preserve"> FORMTEXT </w:instrText>
      </w:r>
      <w:r>
        <w:rPr>
          <w:rFonts w:ascii="黑体"/>
        </w:rPr>
      </w:r>
      <w:r>
        <w:rPr>
          <w:rFonts w:ascii="黑体"/>
        </w:rPr>
        <w:fldChar w:fldCharType="separate"/>
      </w:r>
      <w:r w:rsidR="007F3017">
        <w:rPr>
          <w:rFonts w:ascii="黑体"/>
        </w:rPr>
        <w:t>XX</w:t>
      </w:r>
      <w:r>
        <w:rPr>
          <w:rFonts w:ascii="黑体"/>
        </w:rPr>
        <w:fldChar w:fldCharType="end"/>
      </w:r>
      <w:bookmarkEnd w:id="19"/>
      <w:r w:rsidR="007F3017">
        <w:rPr>
          <w:rFonts w:hint="eastAsia"/>
        </w:rPr>
        <w:t>实施</w:t>
      </w:r>
    </w:p>
    <w:p w:rsidR="00FD073A" w:rsidRDefault="00FD073A">
      <w:pPr>
        <w:pStyle w:val="affffffff5"/>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7F3017">
        <w:rPr>
          <w:rFonts w:hAnsi="黑体"/>
          <w:w w:val="100"/>
          <w:sz w:val="28"/>
        </w:rPr>
        <w:instrText xml:space="preserve"> FORMTEXT </w:instrText>
      </w:r>
      <w:r>
        <w:rPr>
          <w:rFonts w:hAnsi="黑体"/>
          <w:w w:val="100"/>
          <w:sz w:val="28"/>
        </w:rPr>
      </w:r>
      <w:r>
        <w:rPr>
          <w:rFonts w:hAnsi="黑体"/>
          <w:w w:val="100"/>
          <w:sz w:val="28"/>
        </w:rPr>
        <w:fldChar w:fldCharType="separate"/>
      </w:r>
      <w:r w:rsidR="007F3017">
        <w:rPr>
          <w:rFonts w:hAnsi="黑体" w:hint="eastAsia"/>
          <w:w w:val="100"/>
          <w:sz w:val="28"/>
        </w:rPr>
        <w:t>厦门市市场监督管理局</w:t>
      </w:r>
      <w:r>
        <w:rPr>
          <w:rFonts w:hAnsi="黑体"/>
          <w:w w:val="100"/>
          <w:sz w:val="28"/>
        </w:rPr>
        <w:fldChar w:fldCharType="end"/>
      </w:r>
      <w:bookmarkEnd w:id="20"/>
      <w:r w:rsidR="007F3017">
        <w:rPr>
          <w:rFonts w:ascii="Times New Roman"/>
          <w:w w:val="100"/>
          <w:sz w:val="28"/>
        </w:rPr>
        <w:t>  </w:t>
      </w:r>
      <w:r w:rsidR="007F3017">
        <w:rPr>
          <w:rStyle w:val="afffffffffff6"/>
          <w:rFonts w:hAnsi="黑体" w:hint="eastAsia"/>
          <w:position w:val="0"/>
        </w:rPr>
        <w:t>发</w:t>
      </w:r>
      <w:r w:rsidR="007F3017">
        <w:rPr>
          <w:rStyle w:val="afffffffffff6"/>
          <w:rFonts w:hAnsi="黑体" w:hint="eastAsia"/>
          <w:spacing w:val="0"/>
          <w:position w:val="0"/>
        </w:rPr>
        <w:t>布</w:t>
      </w:r>
    </w:p>
    <w:p w:rsidR="00FD073A" w:rsidRDefault="00FD073A">
      <w:pPr>
        <w:rPr>
          <w:rFonts w:ascii="宋体" w:hAnsi="宋体"/>
          <w:sz w:val="28"/>
          <w:szCs w:val="28"/>
        </w:rPr>
        <w:sectPr w:rsidR="00FD073A">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sz w:val="28"/>
          <w:szCs w:val="28"/>
        </w:rPr>
        <w:pict>
          <v:line id="_x0000_s1057" style="position:absolute;left:0;text-align:left;z-index:251661312;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FD073A" w:rsidRDefault="007F3017">
      <w:pPr>
        <w:pStyle w:val="affffff7"/>
        <w:spacing w:after="468"/>
      </w:pPr>
      <w:bookmarkStart w:id="21" w:name="BookMark1"/>
      <w:r>
        <w:rPr>
          <w:rFonts w:hint="eastAsia"/>
          <w:spacing w:val="320"/>
        </w:rPr>
        <w:lastRenderedPageBreak/>
        <w:t>目</w:t>
      </w:r>
      <w:r>
        <w:rPr>
          <w:rFonts w:hint="eastAsia"/>
        </w:rPr>
        <w:t>次</w:t>
      </w:r>
    </w:p>
    <w:p w:rsidR="00FD073A" w:rsidRDefault="00FD073A">
      <w:pPr>
        <w:pStyle w:val="10"/>
        <w:tabs>
          <w:tab w:val="right" w:leader="dot" w:pos="9344"/>
        </w:tabs>
        <w:rPr>
          <w:rFonts w:asciiTheme="minorHAnsi" w:eastAsiaTheme="minorEastAsia" w:hAnsiTheme="minorHAnsi" w:cstheme="minorBidi"/>
          <w:szCs w:val="22"/>
        </w:rPr>
      </w:pPr>
      <w:r w:rsidRPr="00FD073A">
        <w:fldChar w:fldCharType="begin"/>
      </w:r>
      <w:r w:rsidR="007F3017">
        <w:instrText xml:space="preserve"> TOC \o "1-1" \h \t "标准文件_一级条标题,2,标准文件_附录一级条标题,2," </w:instrText>
      </w:r>
      <w:r w:rsidRPr="00FD073A">
        <w:fldChar w:fldCharType="separate"/>
      </w:r>
      <w:hyperlink w:anchor="_Toc181032212" w:history="1">
        <w:r w:rsidR="007F3017">
          <w:rPr>
            <w:rStyle w:val="affff9"/>
          </w:rPr>
          <w:t>前言</w:t>
        </w:r>
        <w:r w:rsidR="007F3017">
          <w:tab/>
        </w:r>
        <w:r>
          <w:fldChar w:fldCharType="begin"/>
        </w:r>
        <w:r w:rsidR="007F3017">
          <w:instrText xml:space="preserve"> PAGEREF _Toc181032212 \h </w:instrText>
        </w:r>
        <w:r>
          <w:fldChar w:fldCharType="separate"/>
        </w:r>
        <w:r w:rsidR="007F3017">
          <w:t>II</w:t>
        </w:r>
        <w:r>
          <w:fldChar w:fldCharType="end"/>
        </w:r>
      </w:hyperlink>
    </w:p>
    <w:p w:rsidR="00FD073A" w:rsidRDefault="00FD073A">
      <w:pPr>
        <w:pStyle w:val="10"/>
        <w:tabs>
          <w:tab w:val="right" w:leader="dot" w:pos="9344"/>
        </w:tabs>
        <w:rPr>
          <w:rFonts w:asciiTheme="minorHAnsi" w:eastAsiaTheme="minorEastAsia" w:hAnsiTheme="minorHAnsi" w:cstheme="minorBidi"/>
          <w:szCs w:val="22"/>
        </w:rPr>
      </w:pPr>
      <w:hyperlink w:anchor="_Toc181032213" w:history="1">
        <w:r w:rsidR="007F3017">
          <w:rPr>
            <w:rStyle w:val="affff9"/>
          </w:rPr>
          <w:t>1  范围</w:t>
        </w:r>
        <w:r w:rsidR="007F3017">
          <w:tab/>
        </w:r>
        <w:r>
          <w:fldChar w:fldCharType="begin"/>
        </w:r>
        <w:r w:rsidR="007F3017">
          <w:instrText xml:space="preserve"> PAGEREF _Toc181032213 \h </w:instrText>
        </w:r>
        <w:r>
          <w:fldChar w:fldCharType="separate"/>
        </w:r>
        <w:r w:rsidR="007F3017">
          <w:t>1</w:t>
        </w:r>
        <w:r>
          <w:fldChar w:fldCharType="end"/>
        </w:r>
      </w:hyperlink>
    </w:p>
    <w:p w:rsidR="00FD073A" w:rsidRDefault="00FD073A">
      <w:pPr>
        <w:pStyle w:val="10"/>
        <w:tabs>
          <w:tab w:val="right" w:leader="dot" w:pos="9344"/>
        </w:tabs>
        <w:rPr>
          <w:rFonts w:asciiTheme="minorHAnsi" w:eastAsiaTheme="minorEastAsia" w:hAnsiTheme="minorHAnsi" w:cstheme="minorBidi"/>
          <w:szCs w:val="22"/>
        </w:rPr>
      </w:pPr>
      <w:hyperlink w:anchor="_Toc181032214" w:history="1">
        <w:r w:rsidR="007F3017">
          <w:rPr>
            <w:rStyle w:val="affff9"/>
          </w:rPr>
          <w:t>2  规范性引用文件</w:t>
        </w:r>
        <w:r w:rsidR="007F3017">
          <w:tab/>
        </w:r>
        <w:r>
          <w:fldChar w:fldCharType="begin"/>
        </w:r>
        <w:r w:rsidR="007F3017">
          <w:instrText xml:space="preserve"> PAGEREF _Toc181032214 \h </w:instrText>
        </w:r>
        <w:r>
          <w:fldChar w:fldCharType="separate"/>
        </w:r>
        <w:r w:rsidR="007F3017">
          <w:t>1</w:t>
        </w:r>
        <w:r>
          <w:fldChar w:fldCharType="end"/>
        </w:r>
      </w:hyperlink>
    </w:p>
    <w:p w:rsidR="00FD073A" w:rsidRDefault="00FD073A">
      <w:pPr>
        <w:pStyle w:val="10"/>
        <w:tabs>
          <w:tab w:val="right" w:leader="dot" w:pos="9344"/>
        </w:tabs>
        <w:rPr>
          <w:rFonts w:asciiTheme="minorHAnsi" w:eastAsiaTheme="minorEastAsia" w:hAnsiTheme="minorHAnsi" w:cstheme="minorBidi"/>
          <w:szCs w:val="22"/>
        </w:rPr>
      </w:pPr>
      <w:hyperlink w:anchor="_Toc181032215" w:history="1">
        <w:r w:rsidR="007F3017">
          <w:rPr>
            <w:rStyle w:val="affff9"/>
          </w:rPr>
          <w:t>3  术语和定义</w:t>
        </w:r>
        <w:r w:rsidR="007F3017">
          <w:tab/>
        </w:r>
        <w:r>
          <w:fldChar w:fldCharType="begin"/>
        </w:r>
        <w:r w:rsidR="007F3017">
          <w:instrText xml:space="preserve"> PAGEREF _Toc181032215 \h </w:instrText>
        </w:r>
        <w:r>
          <w:fldChar w:fldCharType="separate"/>
        </w:r>
        <w:r w:rsidR="007F3017">
          <w:t>1</w:t>
        </w:r>
        <w:r>
          <w:fldChar w:fldCharType="end"/>
        </w:r>
      </w:hyperlink>
    </w:p>
    <w:p w:rsidR="00FD073A" w:rsidRDefault="00FD073A">
      <w:pPr>
        <w:pStyle w:val="10"/>
        <w:tabs>
          <w:tab w:val="right" w:leader="dot" w:pos="9344"/>
        </w:tabs>
        <w:rPr>
          <w:rFonts w:asciiTheme="minorHAnsi" w:eastAsiaTheme="minorEastAsia" w:hAnsiTheme="minorHAnsi" w:cstheme="minorBidi"/>
          <w:szCs w:val="22"/>
        </w:rPr>
      </w:pPr>
      <w:hyperlink w:anchor="_Toc181032216" w:history="1">
        <w:r w:rsidR="007F3017">
          <w:rPr>
            <w:rStyle w:val="affff9"/>
          </w:rPr>
          <w:t>4  基本要求</w:t>
        </w:r>
        <w:r w:rsidR="007F3017">
          <w:tab/>
        </w:r>
        <w:r>
          <w:fldChar w:fldCharType="begin"/>
        </w:r>
        <w:r w:rsidR="007F3017">
          <w:instrText xml:space="preserve"> PAGEREF _Toc181032216 \h </w:instrText>
        </w:r>
        <w:r>
          <w:fldChar w:fldCharType="separate"/>
        </w:r>
        <w:r w:rsidR="007F3017">
          <w:t>1</w:t>
        </w:r>
        <w:r>
          <w:fldChar w:fldCharType="end"/>
        </w:r>
      </w:hyperlink>
    </w:p>
    <w:p w:rsidR="00FD073A" w:rsidRDefault="00FD073A">
      <w:pPr>
        <w:pStyle w:val="23"/>
        <w:rPr>
          <w:rFonts w:asciiTheme="minorHAnsi" w:eastAsiaTheme="minorEastAsia" w:hAnsiTheme="minorHAnsi" w:cstheme="minorBidi"/>
          <w:szCs w:val="22"/>
        </w:rPr>
      </w:pPr>
      <w:hyperlink w:anchor="_Toc181032217" w:history="1">
        <w:r w:rsidR="007F3017">
          <w:rPr>
            <w:rStyle w:val="affff9"/>
          </w:rPr>
          <w:t>4.1  服务对象要求</w:t>
        </w:r>
        <w:r w:rsidR="007F3017">
          <w:tab/>
        </w:r>
        <w:r>
          <w:fldChar w:fldCharType="begin"/>
        </w:r>
        <w:r w:rsidR="007F3017">
          <w:instrText xml:space="preserve"> PAGEREF _Toc181032217 \h </w:instrText>
        </w:r>
        <w:r>
          <w:fldChar w:fldCharType="separate"/>
        </w:r>
        <w:r w:rsidR="007F3017">
          <w:t>1</w:t>
        </w:r>
        <w:r>
          <w:fldChar w:fldCharType="end"/>
        </w:r>
      </w:hyperlink>
    </w:p>
    <w:p w:rsidR="00FD073A" w:rsidRDefault="00FD073A">
      <w:pPr>
        <w:pStyle w:val="23"/>
        <w:rPr>
          <w:rFonts w:asciiTheme="minorHAnsi" w:eastAsiaTheme="minorEastAsia" w:hAnsiTheme="minorHAnsi" w:cstheme="minorBidi"/>
          <w:szCs w:val="22"/>
        </w:rPr>
      </w:pPr>
      <w:hyperlink w:anchor="_Toc181032218" w:history="1">
        <w:r w:rsidR="007F3017">
          <w:rPr>
            <w:rStyle w:val="affff9"/>
          </w:rPr>
          <w:t>4.2  服务机构要求</w:t>
        </w:r>
        <w:r w:rsidR="007F3017">
          <w:tab/>
        </w:r>
        <w:r>
          <w:fldChar w:fldCharType="begin"/>
        </w:r>
        <w:r w:rsidR="007F3017">
          <w:instrText xml:space="preserve"> PAGEREF _Toc181032218 \h </w:instrText>
        </w:r>
        <w:r>
          <w:fldChar w:fldCharType="separate"/>
        </w:r>
        <w:r w:rsidR="007F3017">
          <w:t>2</w:t>
        </w:r>
        <w:r>
          <w:fldChar w:fldCharType="end"/>
        </w:r>
      </w:hyperlink>
    </w:p>
    <w:p w:rsidR="00FD073A" w:rsidRDefault="00FD073A">
      <w:pPr>
        <w:pStyle w:val="23"/>
        <w:rPr>
          <w:rFonts w:asciiTheme="minorHAnsi" w:eastAsiaTheme="minorEastAsia" w:hAnsiTheme="minorHAnsi" w:cstheme="minorBidi"/>
          <w:szCs w:val="22"/>
        </w:rPr>
      </w:pPr>
      <w:hyperlink w:anchor="_Toc181032219" w:history="1">
        <w:r w:rsidR="007F3017">
          <w:rPr>
            <w:rStyle w:val="affff9"/>
          </w:rPr>
          <w:t>4.3  服务人员要求</w:t>
        </w:r>
        <w:r w:rsidR="007F3017">
          <w:tab/>
        </w:r>
        <w:r>
          <w:fldChar w:fldCharType="begin"/>
        </w:r>
        <w:r w:rsidR="007F3017">
          <w:instrText xml:space="preserve"> PAGEREF _Toc181032219 \h </w:instrText>
        </w:r>
        <w:r>
          <w:fldChar w:fldCharType="separate"/>
        </w:r>
        <w:r w:rsidR="007F3017">
          <w:t>2</w:t>
        </w:r>
        <w:r>
          <w:fldChar w:fldCharType="end"/>
        </w:r>
      </w:hyperlink>
    </w:p>
    <w:p w:rsidR="00FD073A" w:rsidRDefault="00FD073A">
      <w:pPr>
        <w:pStyle w:val="23"/>
        <w:rPr>
          <w:rFonts w:asciiTheme="minorHAnsi" w:eastAsiaTheme="minorEastAsia" w:hAnsiTheme="minorHAnsi" w:cstheme="minorBidi"/>
          <w:szCs w:val="22"/>
        </w:rPr>
      </w:pPr>
      <w:hyperlink w:anchor="_Toc181032220" w:history="1">
        <w:r w:rsidR="007F3017">
          <w:rPr>
            <w:rStyle w:val="affff9"/>
          </w:rPr>
          <w:t>4.4  信息平台要求</w:t>
        </w:r>
        <w:r w:rsidR="007F3017">
          <w:tab/>
        </w:r>
        <w:r>
          <w:fldChar w:fldCharType="begin"/>
        </w:r>
        <w:r w:rsidR="007F3017">
          <w:instrText xml:space="preserve"> PAGEREF _Toc181032220 \h </w:instrText>
        </w:r>
        <w:r>
          <w:fldChar w:fldCharType="separate"/>
        </w:r>
        <w:r w:rsidR="007F3017">
          <w:t>2</w:t>
        </w:r>
        <w:r>
          <w:fldChar w:fldCharType="end"/>
        </w:r>
      </w:hyperlink>
    </w:p>
    <w:p w:rsidR="00FD073A" w:rsidRDefault="00FD073A">
      <w:pPr>
        <w:pStyle w:val="23"/>
        <w:rPr>
          <w:rFonts w:asciiTheme="minorHAnsi" w:eastAsiaTheme="minorEastAsia" w:hAnsiTheme="minorHAnsi" w:cstheme="minorBidi"/>
          <w:szCs w:val="22"/>
        </w:rPr>
      </w:pPr>
      <w:hyperlink w:anchor="_Toc181032221" w:history="1">
        <w:r w:rsidR="007F3017">
          <w:rPr>
            <w:rStyle w:val="affff9"/>
          </w:rPr>
          <w:t>4.5  信息安全要求</w:t>
        </w:r>
        <w:r w:rsidR="007F3017">
          <w:tab/>
        </w:r>
        <w:r>
          <w:fldChar w:fldCharType="begin"/>
        </w:r>
        <w:r w:rsidR="007F3017">
          <w:instrText xml:space="preserve"> PAGEREF _Toc181032221 \h </w:instrText>
        </w:r>
        <w:r>
          <w:fldChar w:fldCharType="separate"/>
        </w:r>
        <w:r w:rsidR="007F3017">
          <w:t>2</w:t>
        </w:r>
        <w:r>
          <w:fldChar w:fldCharType="end"/>
        </w:r>
      </w:hyperlink>
    </w:p>
    <w:p w:rsidR="00FD073A" w:rsidRDefault="00FD073A">
      <w:pPr>
        <w:pStyle w:val="23"/>
        <w:rPr>
          <w:rFonts w:asciiTheme="minorHAnsi" w:eastAsiaTheme="minorEastAsia" w:hAnsiTheme="minorHAnsi" w:cstheme="minorBidi"/>
          <w:szCs w:val="22"/>
        </w:rPr>
      </w:pPr>
      <w:hyperlink w:anchor="_Toc181032222" w:history="1">
        <w:r w:rsidR="007F3017">
          <w:rPr>
            <w:rStyle w:val="affff9"/>
          </w:rPr>
          <w:t>4.6  药品管理要求</w:t>
        </w:r>
        <w:r w:rsidR="007F3017">
          <w:tab/>
        </w:r>
        <w:r>
          <w:fldChar w:fldCharType="begin"/>
        </w:r>
        <w:r w:rsidR="007F3017">
          <w:instrText xml:space="preserve"> PAGEREF _Toc181032222 \h </w:instrText>
        </w:r>
        <w:r>
          <w:fldChar w:fldCharType="separate"/>
        </w:r>
        <w:r w:rsidR="007F3017">
          <w:t>2</w:t>
        </w:r>
        <w:r>
          <w:fldChar w:fldCharType="end"/>
        </w:r>
      </w:hyperlink>
    </w:p>
    <w:p w:rsidR="00FD073A" w:rsidRDefault="00FD073A">
      <w:pPr>
        <w:pStyle w:val="10"/>
        <w:tabs>
          <w:tab w:val="right" w:leader="dot" w:pos="9344"/>
        </w:tabs>
        <w:rPr>
          <w:rFonts w:asciiTheme="minorHAnsi" w:eastAsiaTheme="minorEastAsia" w:hAnsiTheme="minorHAnsi" w:cstheme="minorBidi"/>
          <w:szCs w:val="22"/>
        </w:rPr>
      </w:pPr>
      <w:hyperlink w:anchor="_Toc181032223" w:history="1">
        <w:r w:rsidR="007F3017">
          <w:rPr>
            <w:rStyle w:val="affff9"/>
          </w:rPr>
          <w:t>5  服务流程</w:t>
        </w:r>
        <w:r w:rsidR="007F3017">
          <w:tab/>
        </w:r>
        <w:r>
          <w:fldChar w:fldCharType="begin"/>
        </w:r>
        <w:r w:rsidR="007F3017">
          <w:instrText xml:space="preserve"> PAGEREF _Toc181032223 \h </w:instrText>
        </w:r>
        <w:r>
          <w:fldChar w:fldCharType="separate"/>
        </w:r>
        <w:r w:rsidR="007F3017">
          <w:t>3</w:t>
        </w:r>
        <w:r>
          <w:fldChar w:fldCharType="end"/>
        </w:r>
      </w:hyperlink>
    </w:p>
    <w:p w:rsidR="00FD073A" w:rsidRDefault="00FD073A">
      <w:pPr>
        <w:pStyle w:val="23"/>
        <w:rPr>
          <w:rFonts w:asciiTheme="minorHAnsi" w:eastAsiaTheme="minorEastAsia" w:hAnsiTheme="minorHAnsi" w:cstheme="minorBidi"/>
          <w:szCs w:val="22"/>
        </w:rPr>
      </w:pPr>
      <w:hyperlink w:anchor="_Toc181032224" w:history="1">
        <w:r w:rsidR="007F3017">
          <w:rPr>
            <w:rStyle w:val="affff9"/>
          </w:rPr>
          <w:t>5.1  服务流程图</w:t>
        </w:r>
        <w:r w:rsidR="007F3017">
          <w:tab/>
        </w:r>
        <w:r>
          <w:fldChar w:fldCharType="begin"/>
        </w:r>
        <w:r w:rsidR="007F3017">
          <w:instrText xml:space="preserve"> PAGEREF _Toc181032224 \h </w:instrText>
        </w:r>
        <w:r>
          <w:fldChar w:fldCharType="separate"/>
        </w:r>
        <w:r w:rsidR="007F3017">
          <w:t>3</w:t>
        </w:r>
        <w:r>
          <w:fldChar w:fldCharType="end"/>
        </w:r>
      </w:hyperlink>
    </w:p>
    <w:p w:rsidR="00FD073A" w:rsidRDefault="00FD073A">
      <w:pPr>
        <w:pStyle w:val="23"/>
        <w:rPr>
          <w:rFonts w:asciiTheme="minorHAnsi" w:eastAsiaTheme="minorEastAsia" w:hAnsiTheme="minorHAnsi" w:cstheme="minorBidi"/>
          <w:szCs w:val="22"/>
        </w:rPr>
      </w:pPr>
      <w:hyperlink w:anchor="_Toc181032225" w:history="1">
        <w:r w:rsidR="007F3017">
          <w:rPr>
            <w:rStyle w:val="affff9"/>
          </w:rPr>
          <w:t>5.2  服务预约</w:t>
        </w:r>
        <w:r w:rsidR="007F3017">
          <w:tab/>
        </w:r>
        <w:r>
          <w:fldChar w:fldCharType="begin"/>
        </w:r>
        <w:r w:rsidR="007F3017">
          <w:instrText xml:space="preserve"> PAGEREF _Toc181032225 \h </w:instrText>
        </w:r>
        <w:r>
          <w:fldChar w:fldCharType="separate"/>
        </w:r>
        <w:r w:rsidR="007F3017">
          <w:t>3</w:t>
        </w:r>
        <w:r>
          <w:fldChar w:fldCharType="end"/>
        </w:r>
      </w:hyperlink>
    </w:p>
    <w:p w:rsidR="00FD073A" w:rsidRDefault="00FD073A">
      <w:pPr>
        <w:pStyle w:val="23"/>
        <w:rPr>
          <w:rFonts w:asciiTheme="minorHAnsi" w:eastAsiaTheme="minorEastAsia" w:hAnsiTheme="minorHAnsi" w:cstheme="minorBidi"/>
          <w:szCs w:val="22"/>
        </w:rPr>
      </w:pPr>
      <w:hyperlink w:anchor="_Toc181032226" w:history="1">
        <w:r w:rsidR="007F3017">
          <w:rPr>
            <w:rStyle w:val="affff9"/>
          </w:rPr>
          <w:t>5.3  服务评估</w:t>
        </w:r>
        <w:r w:rsidR="007F3017">
          <w:tab/>
        </w:r>
        <w:r>
          <w:fldChar w:fldCharType="begin"/>
        </w:r>
        <w:r w:rsidR="007F3017">
          <w:instrText xml:space="preserve"> PAGEREF _Toc181032226 \h </w:instrText>
        </w:r>
        <w:r>
          <w:fldChar w:fldCharType="separate"/>
        </w:r>
        <w:r w:rsidR="007F3017">
          <w:t>3</w:t>
        </w:r>
        <w:r>
          <w:fldChar w:fldCharType="end"/>
        </w:r>
      </w:hyperlink>
    </w:p>
    <w:p w:rsidR="00FD073A" w:rsidRDefault="00FD073A">
      <w:pPr>
        <w:pStyle w:val="23"/>
        <w:rPr>
          <w:rFonts w:asciiTheme="minorHAnsi" w:eastAsiaTheme="minorEastAsia" w:hAnsiTheme="minorHAnsi" w:cstheme="minorBidi"/>
          <w:szCs w:val="22"/>
        </w:rPr>
      </w:pPr>
      <w:hyperlink w:anchor="_Toc181032227" w:history="1">
        <w:r w:rsidR="007F3017">
          <w:rPr>
            <w:rStyle w:val="affff9"/>
          </w:rPr>
          <w:t>5.4  服务准备</w:t>
        </w:r>
        <w:r w:rsidR="007F3017">
          <w:tab/>
        </w:r>
        <w:r>
          <w:fldChar w:fldCharType="begin"/>
        </w:r>
        <w:r w:rsidR="007F3017">
          <w:instrText xml:space="preserve"> PAGEREF _Toc181032227 \h </w:instrText>
        </w:r>
        <w:r>
          <w:fldChar w:fldCharType="separate"/>
        </w:r>
        <w:r w:rsidR="007F3017">
          <w:t>4</w:t>
        </w:r>
        <w:r>
          <w:fldChar w:fldCharType="end"/>
        </w:r>
      </w:hyperlink>
    </w:p>
    <w:p w:rsidR="00FD073A" w:rsidRDefault="00FD073A">
      <w:pPr>
        <w:pStyle w:val="23"/>
        <w:rPr>
          <w:rFonts w:asciiTheme="minorHAnsi" w:eastAsiaTheme="minorEastAsia" w:hAnsiTheme="minorHAnsi" w:cstheme="minorBidi"/>
          <w:szCs w:val="22"/>
        </w:rPr>
      </w:pPr>
      <w:hyperlink w:anchor="_Toc181032228" w:history="1">
        <w:r w:rsidR="007F3017">
          <w:rPr>
            <w:rStyle w:val="affff9"/>
          </w:rPr>
          <w:t>5.5  服务提供</w:t>
        </w:r>
        <w:r w:rsidR="007F3017">
          <w:tab/>
        </w:r>
        <w:r>
          <w:fldChar w:fldCharType="begin"/>
        </w:r>
        <w:r w:rsidR="007F3017">
          <w:instrText xml:space="preserve"> PAGEREF _Toc181032228 \h </w:instrText>
        </w:r>
        <w:r>
          <w:fldChar w:fldCharType="separate"/>
        </w:r>
        <w:r w:rsidR="007F3017">
          <w:t>4</w:t>
        </w:r>
        <w:r>
          <w:fldChar w:fldCharType="end"/>
        </w:r>
      </w:hyperlink>
    </w:p>
    <w:p w:rsidR="00FD073A" w:rsidRDefault="00FD073A">
      <w:pPr>
        <w:pStyle w:val="23"/>
        <w:rPr>
          <w:rFonts w:asciiTheme="minorHAnsi" w:eastAsiaTheme="minorEastAsia" w:hAnsiTheme="minorHAnsi" w:cstheme="minorBidi"/>
          <w:szCs w:val="22"/>
        </w:rPr>
      </w:pPr>
      <w:hyperlink w:anchor="_Toc181032229" w:history="1">
        <w:r w:rsidR="007F3017">
          <w:rPr>
            <w:rStyle w:val="affff9"/>
          </w:rPr>
          <w:t>5.6  服务结束</w:t>
        </w:r>
        <w:r w:rsidR="007F3017">
          <w:tab/>
        </w:r>
        <w:r>
          <w:fldChar w:fldCharType="begin"/>
        </w:r>
        <w:r w:rsidR="007F3017">
          <w:instrText xml:space="preserve"> PAGEREF _Toc181032229 \h </w:instrText>
        </w:r>
        <w:r>
          <w:fldChar w:fldCharType="separate"/>
        </w:r>
        <w:r w:rsidR="007F3017">
          <w:t>4</w:t>
        </w:r>
        <w:r>
          <w:fldChar w:fldCharType="end"/>
        </w:r>
      </w:hyperlink>
    </w:p>
    <w:p w:rsidR="00FD073A" w:rsidRDefault="00FD073A">
      <w:pPr>
        <w:pStyle w:val="10"/>
        <w:tabs>
          <w:tab w:val="right" w:leader="dot" w:pos="9344"/>
        </w:tabs>
        <w:rPr>
          <w:rFonts w:asciiTheme="minorHAnsi" w:eastAsiaTheme="minorEastAsia" w:hAnsiTheme="minorHAnsi" w:cstheme="minorBidi"/>
          <w:szCs w:val="22"/>
        </w:rPr>
      </w:pPr>
      <w:hyperlink w:anchor="_Toc181032230" w:history="1">
        <w:r w:rsidR="007F3017">
          <w:rPr>
            <w:rStyle w:val="affff9"/>
          </w:rPr>
          <w:t>6  服务项目</w:t>
        </w:r>
        <w:r w:rsidR="007F3017">
          <w:tab/>
        </w:r>
        <w:r>
          <w:fldChar w:fldCharType="begin"/>
        </w:r>
        <w:r w:rsidR="007F3017">
          <w:instrText xml:space="preserve"> PAGEREF _Toc181032230 \h </w:instrText>
        </w:r>
        <w:r>
          <w:fldChar w:fldCharType="separate"/>
        </w:r>
        <w:r w:rsidR="007F3017">
          <w:t>5</w:t>
        </w:r>
        <w:r>
          <w:fldChar w:fldCharType="end"/>
        </w:r>
      </w:hyperlink>
    </w:p>
    <w:p w:rsidR="00FD073A" w:rsidRDefault="00FD073A">
      <w:pPr>
        <w:pStyle w:val="23"/>
        <w:rPr>
          <w:rFonts w:asciiTheme="minorHAnsi" w:eastAsiaTheme="minorEastAsia" w:hAnsiTheme="minorHAnsi" w:cstheme="minorBidi"/>
          <w:szCs w:val="22"/>
        </w:rPr>
      </w:pPr>
      <w:hyperlink w:anchor="_Toc181032231" w:history="1">
        <w:r w:rsidR="007F3017">
          <w:rPr>
            <w:rStyle w:val="affff9"/>
          </w:rPr>
          <w:t>6.1  伤口造口护理</w:t>
        </w:r>
        <w:r w:rsidR="007F3017">
          <w:tab/>
        </w:r>
        <w:r>
          <w:fldChar w:fldCharType="begin"/>
        </w:r>
        <w:r w:rsidR="007F3017">
          <w:instrText xml:space="preserve"> PAGEREF _Toc181032231 \h </w:instrText>
        </w:r>
        <w:r>
          <w:fldChar w:fldCharType="separate"/>
        </w:r>
        <w:r w:rsidR="007F3017">
          <w:t>5</w:t>
        </w:r>
        <w:r>
          <w:fldChar w:fldCharType="end"/>
        </w:r>
      </w:hyperlink>
    </w:p>
    <w:p w:rsidR="00FD073A" w:rsidRDefault="00FD073A">
      <w:pPr>
        <w:pStyle w:val="23"/>
        <w:rPr>
          <w:rFonts w:asciiTheme="minorHAnsi" w:eastAsiaTheme="minorEastAsia" w:hAnsiTheme="minorHAnsi" w:cstheme="minorBidi"/>
          <w:szCs w:val="22"/>
        </w:rPr>
      </w:pPr>
      <w:hyperlink w:anchor="_Toc181032232" w:history="1">
        <w:r w:rsidR="007F3017">
          <w:rPr>
            <w:rStyle w:val="affff9"/>
          </w:rPr>
          <w:t>6.2  导管护理</w:t>
        </w:r>
        <w:r w:rsidR="007F3017">
          <w:tab/>
        </w:r>
        <w:r>
          <w:fldChar w:fldCharType="begin"/>
        </w:r>
        <w:r w:rsidR="007F3017">
          <w:instrText xml:space="preserve"> PAGEREF _Toc181032232 \h </w:instrText>
        </w:r>
        <w:r>
          <w:fldChar w:fldCharType="separate"/>
        </w:r>
        <w:r w:rsidR="007F3017">
          <w:t>5</w:t>
        </w:r>
        <w:r>
          <w:fldChar w:fldCharType="end"/>
        </w:r>
      </w:hyperlink>
    </w:p>
    <w:p w:rsidR="00FD073A" w:rsidRDefault="00FD073A">
      <w:pPr>
        <w:pStyle w:val="23"/>
        <w:rPr>
          <w:rFonts w:asciiTheme="minorHAnsi" w:eastAsiaTheme="minorEastAsia" w:hAnsiTheme="minorHAnsi" w:cstheme="minorBidi"/>
          <w:szCs w:val="22"/>
        </w:rPr>
      </w:pPr>
      <w:hyperlink w:anchor="_Toc181032233" w:history="1">
        <w:r w:rsidR="007F3017">
          <w:rPr>
            <w:rStyle w:val="affff9"/>
          </w:rPr>
          <w:t>6.3  血管通路护理</w:t>
        </w:r>
        <w:r w:rsidR="007F3017">
          <w:tab/>
        </w:r>
        <w:r>
          <w:fldChar w:fldCharType="begin"/>
        </w:r>
        <w:r w:rsidR="007F3017">
          <w:instrText xml:space="preserve"> PAGEREF _Toc181032233 \h </w:instrText>
        </w:r>
        <w:r>
          <w:fldChar w:fldCharType="separate"/>
        </w:r>
        <w:r w:rsidR="007F3017">
          <w:t>6</w:t>
        </w:r>
        <w:r>
          <w:fldChar w:fldCharType="end"/>
        </w:r>
      </w:hyperlink>
    </w:p>
    <w:p w:rsidR="00FD073A" w:rsidRDefault="00FD073A">
      <w:pPr>
        <w:pStyle w:val="23"/>
        <w:rPr>
          <w:rFonts w:asciiTheme="minorHAnsi" w:eastAsiaTheme="minorEastAsia" w:hAnsiTheme="minorHAnsi" w:cstheme="minorBidi"/>
          <w:szCs w:val="22"/>
        </w:rPr>
      </w:pPr>
      <w:hyperlink w:anchor="_Toc181032234" w:history="1">
        <w:r w:rsidR="007F3017">
          <w:rPr>
            <w:rStyle w:val="affff9"/>
          </w:rPr>
          <w:t>6.4  慢病管理</w:t>
        </w:r>
        <w:r w:rsidR="007F3017">
          <w:tab/>
        </w:r>
        <w:r>
          <w:fldChar w:fldCharType="begin"/>
        </w:r>
        <w:r w:rsidR="007F3017">
          <w:instrText xml:space="preserve"> PAGEREF _Toc181032234 \h </w:instrText>
        </w:r>
        <w:r>
          <w:fldChar w:fldCharType="separate"/>
        </w:r>
        <w:r w:rsidR="007F3017">
          <w:t>6</w:t>
        </w:r>
        <w:r>
          <w:fldChar w:fldCharType="end"/>
        </w:r>
      </w:hyperlink>
    </w:p>
    <w:p w:rsidR="00FD073A" w:rsidRDefault="00FD073A">
      <w:pPr>
        <w:pStyle w:val="23"/>
        <w:rPr>
          <w:rFonts w:asciiTheme="minorHAnsi" w:eastAsiaTheme="minorEastAsia" w:hAnsiTheme="minorHAnsi" w:cstheme="minorBidi"/>
          <w:szCs w:val="22"/>
        </w:rPr>
      </w:pPr>
      <w:hyperlink w:anchor="_Toc181032235" w:history="1">
        <w:r w:rsidR="007F3017">
          <w:rPr>
            <w:rStyle w:val="affff9"/>
          </w:rPr>
          <w:t>6.5  药学服务</w:t>
        </w:r>
        <w:r w:rsidR="007F3017">
          <w:tab/>
        </w:r>
        <w:r>
          <w:fldChar w:fldCharType="begin"/>
        </w:r>
        <w:r w:rsidR="007F3017">
          <w:instrText xml:space="preserve"> PAGEREF _Toc181032235 \h </w:instrText>
        </w:r>
        <w:r>
          <w:fldChar w:fldCharType="separate"/>
        </w:r>
        <w:r w:rsidR="007F3017">
          <w:t>6</w:t>
        </w:r>
        <w:r>
          <w:fldChar w:fldCharType="end"/>
        </w:r>
      </w:hyperlink>
    </w:p>
    <w:p w:rsidR="00FD073A" w:rsidRDefault="00FD073A">
      <w:pPr>
        <w:pStyle w:val="23"/>
        <w:rPr>
          <w:rFonts w:asciiTheme="minorHAnsi" w:eastAsiaTheme="minorEastAsia" w:hAnsiTheme="minorHAnsi" w:cstheme="minorBidi"/>
          <w:szCs w:val="22"/>
        </w:rPr>
      </w:pPr>
      <w:hyperlink w:anchor="_Toc181032236" w:history="1">
        <w:r w:rsidR="007F3017">
          <w:rPr>
            <w:rStyle w:val="affff9"/>
          </w:rPr>
          <w:t>6.6  临床护理</w:t>
        </w:r>
        <w:r w:rsidR="007F3017">
          <w:tab/>
        </w:r>
        <w:r>
          <w:fldChar w:fldCharType="begin"/>
        </w:r>
        <w:r w:rsidR="007F3017">
          <w:instrText xml:space="preserve"> PAGEREF _Toc181032236 \h </w:instrText>
        </w:r>
        <w:r>
          <w:fldChar w:fldCharType="separate"/>
        </w:r>
        <w:r w:rsidR="007F3017">
          <w:t>6</w:t>
        </w:r>
        <w:r>
          <w:fldChar w:fldCharType="end"/>
        </w:r>
      </w:hyperlink>
    </w:p>
    <w:p w:rsidR="00FD073A" w:rsidRDefault="00FD073A">
      <w:pPr>
        <w:pStyle w:val="23"/>
        <w:rPr>
          <w:rFonts w:asciiTheme="minorHAnsi" w:eastAsiaTheme="minorEastAsia" w:hAnsiTheme="minorHAnsi" w:cstheme="minorBidi"/>
          <w:szCs w:val="22"/>
        </w:rPr>
      </w:pPr>
      <w:hyperlink w:anchor="_Toc181032237" w:history="1">
        <w:r w:rsidR="007F3017">
          <w:rPr>
            <w:rStyle w:val="affff9"/>
          </w:rPr>
          <w:t>6.7  专科护理</w:t>
        </w:r>
        <w:r w:rsidR="007F3017">
          <w:tab/>
        </w:r>
        <w:r>
          <w:fldChar w:fldCharType="begin"/>
        </w:r>
        <w:r w:rsidR="007F3017">
          <w:instrText xml:space="preserve"> PAGEREF _Toc181032237 \h </w:instrText>
        </w:r>
        <w:r>
          <w:fldChar w:fldCharType="separate"/>
        </w:r>
        <w:r w:rsidR="007F3017">
          <w:t>7</w:t>
        </w:r>
        <w:r>
          <w:fldChar w:fldCharType="end"/>
        </w:r>
      </w:hyperlink>
    </w:p>
    <w:p w:rsidR="00FD073A" w:rsidRDefault="00FD073A">
      <w:pPr>
        <w:pStyle w:val="10"/>
        <w:tabs>
          <w:tab w:val="right" w:leader="dot" w:pos="9344"/>
        </w:tabs>
        <w:rPr>
          <w:rFonts w:asciiTheme="minorHAnsi" w:eastAsiaTheme="minorEastAsia" w:hAnsiTheme="minorHAnsi" w:cstheme="minorBidi"/>
          <w:szCs w:val="22"/>
        </w:rPr>
      </w:pPr>
      <w:hyperlink w:anchor="_Toc181032238" w:history="1">
        <w:r w:rsidR="007F3017">
          <w:rPr>
            <w:rStyle w:val="affff9"/>
          </w:rPr>
          <w:t>7  服务评价与改进</w:t>
        </w:r>
        <w:r w:rsidR="007F3017">
          <w:tab/>
        </w:r>
        <w:r>
          <w:fldChar w:fldCharType="begin"/>
        </w:r>
        <w:r w:rsidR="007F3017">
          <w:instrText xml:space="preserve"> PAGEREF _Toc181032238 \h </w:instrText>
        </w:r>
        <w:r>
          <w:fldChar w:fldCharType="separate"/>
        </w:r>
        <w:r w:rsidR="007F3017">
          <w:t>8</w:t>
        </w:r>
        <w:r>
          <w:fldChar w:fldCharType="end"/>
        </w:r>
      </w:hyperlink>
    </w:p>
    <w:p w:rsidR="00FD073A" w:rsidRDefault="00FD073A">
      <w:pPr>
        <w:pStyle w:val="23"/>
        <w:rPr>
          <w:rFonts w:asciiTheme="minorHAnsi" w:eastAsiaTheme="minorEastAsia" w:hAnsiTheme="minorHAnsi" w:cstheme="minorBidi"/>
          <w:szCs w:val="22"/>
        </w:rPr>
      </w:pPr>
      <w:hyperlink w:anchor="_Toc181032239" w:history="1">
        <w:r w:rsidR="007F3017">
          <w:rPr>
            <w:rStyle w:val="affff9"/>
          </w:rPr>
          <w:t>7.1  服务监督</w:t>
        </w:r>
        <w:r w:rsidR="007F3017">
          <w:tab/>
        </w:r>
        <w:r>
          <w:fldChar w:fldCharType="begin"/>
        </w:r>
        <w:r w:rsidR="007F3017">
          <w:instrText xml:space="preserve"> PAGEREF _Toc181032239 \h </w:instrText>
        </w:r>
        <w:r>
          <w:fldChar w:fldCharType="separate"/>
        </w:r>
        <w:r w:rsidR="007F3017">
          <w:t>8</w:t>
        </w:r>
        <w:r>
          <w:fldChar w:fldCharType="end"/>
        </w:r>
      </w:hyperlink>
    </w:p>
    <w:p w:rsidR="00FD073A" w:rsidRDefault="00FD073A">
      <w:pPr>
        <w:pStyle w:val="23"/>
        <w:rPr>
          <w:rFonts w:asciiTheme="minorHAnsi" w:eastAsiaTheme="minorEastAsia" w:hAnsiTheme="minorHAnsi" w:cstheme="minorBidi"/>
          <w:szCs w:val="22"/>
        </w:rPr>
      </w:pPr>
      <w:hyperlink w:anchor="_Toc181032240" w:history="1">
        <w:r w:rsidR="007F3017">
          <w:rPr>
            <w:rStyle w:val="affff9"/>
          </w:rPr>
          <w:t>7.2  服务评价</w:t>
        </w:r>
        <w:r w:rsidR="007F3017">
          <w:tab/>
        </w:r>
        <w:r>
          <w:fldChar w:fldCharType="begin"/>
        </w:r>
        <w:r w:rsidR="007F3017">
          <w:instrText xml:space="preserve"> PAGEREF _Toc181032240 \h </w:instrText>
        </w:r>
        <w:r>
          <w:fldChar w:fldCharType="separate"/>
        </w:r>
        <w:r w:rsidR="007F3017">
          <w:t>8</w:t>
        </w:r>
        <w:r>
          <w:fldChar w:fldCharType="end"/>
        </w:r>
      </w:hyperlink>
    </w:p>
    <w:p w:rsidR="00FD073A" w:rsidRDefault="00FD073A">
      <w:pPr>
        <w:pStyle w:val="23"/>
        <w:rPr>
          <w:rFonts w:asciiTheme="minorHAnsi" w:eastAsiaTheme="minorEastAsia" w:hAnsiTheme="minorHAnsi" w:cstheme="minorBidi"/>
          <w:szCs w:val="22"/>
        </w:rPr>
      </w:pPr>
      <w:hyperlink w:anchor="_Toc181032241" w:history="1">
        <w:r w:rsidR="007F3017">
          <w:rPr>
            <w:rStyle w:val="affff9"/>
          </w:rPr>
          <w:t>7.3  服务改进</w:t>
        </w:r>
        <w:r w:rsidR="007F3017">
          <w:tab/>
        </w:r>
        <w:r>
          <w:fldChar w:fldCharType="begin"/>
        </w:r>
        <w:r w:rsidR="007F3017">
          <w:instrText xml:space="preserve"> PAGEREF _Toc181032241 \h </w:instrText>
        </w:r>
        <w:r>
          <w:fldChar w:fldCharType="separate"/>
        </w:r>
        <w:r w:rsidR="007F3017">
          <w:t>8</w:t>
        </w:r>
        <w:r>
          <w:fldChar w:fldCharType="end"/>
        </w:r>
      </w:hyperlink>
    </w:p>
    <w:p w:rsidR="00FD073A" w:rsidRDefault="00FD073A">
      <w:pPr>
        <w:pStyle w:val="10"/>
        <w:tabs>
          <w:tab w:val="right" w:leader="dot" w:pos="9344"/>
        </w:tabs>
        <w:rPr>
          <w:rFonts w:asciiTheme="minorHAnsi" w:eastAsiaTheme="minorEastAsia" w:hAnsiTheme="minorHAnsi" w:cstheme="minorBidi"/>
          <w:szCs w:val="22"/>
        </w:rPr>
      </w:pPr>
      <w:hyperlink w:anchor="_Toc181032242" w:history="1">
        <w:r w:rsidR="007F3017">
          <w:rPr>
            <w:rStyle w:val="affff9"/>
          </w:rPr>
          <w:t>附录A（资料性）  居家护理服务电话评估单</w:t>
        </w:r>
        <w:r w:rsidR="007F3017">
          <w:tab/>
        </w:r>
        <w:r>
          <w:fldChar w:fldCharType="begin"/>
        </w:r>
        <w:r w:rsidR="007F3017">
          <w:instrText xml:space="preserve"> PAGEREF _Toc181032242 \h </w:instrText>
        </w:r>
        <w:r>
          <w:fldChar w:fldCharType="separate"/>
        </w:r>
        <w:r w:rsidR="007F3017">
          <w:t>9</w:t>
        </w:r>
        <w:r>
          <w:fldChar w:fldCharType="end"/>
        </w:r>
      </w:hyperlink>
    </w:p>
    <w:p w:rsidR="00FD073A" w:rsidRDefault="00FD073A">
      <w:pPr>
        <w:pStyle w:val="10"/>
        <w:tabs>
          <w:tab w:val="right" w:leader="dot" w:pos="9344"/>
        </w:tabs>
        <w:rPr>
          <w:rFonts w:asciiTheme="minorHAnsi" w:eastAsiaTheme="minorEastAsia" w:hAnsiTheme="minorHAnsi" w:cstheme="minorBidi"/>
          <w:szCs w:val="22"/>
        </w:rPr>
      </w:pPr>
      <w:hyperlink w:anchor="_Toc181032243" w:history="1">
        <w:r w:rsidR="007F3017">
          <w:rPr>
            <w:rStyle w:val="affff9"/>
          </w:rPr>
          <w:t>附录B（资料性）  居家护理服务现场评估单</w:t>
        </w:r>
        <w:r w:rsidR="007F3017">
          <w:tab/>
        </w:r>
        <w:r>
          <w:fldChar w:fldCharType="begin"/>
        </w:r>
        <w:r w:rsidR="007F3017">
          <w:instrText xml:space="preserve"> PAGEREF _Toc181032243 \h </w:instrText>
        </w:r>
        <w:r>
          <w:fldChar w:fldCharType="separate"/>
        </w:r>
        <w:r w:rsidR="007F3017">
          <w:t>11</w:t>
        </w:r>
        <w:r>
          <w:fldChar w:fldCharType="end"/>
        </w:r>
      </w:hyperlink>
    </w:p>
    <w:p w:rsidR="00FD073A" w:rsidRDefault="00FD073A">
      <w:pPr>
        <w:pStyle w:val="10"/>
        <w:tabs>
          <w:tab w:val="right" w:leader="dot" w:pos="9344"/>
        </w:tabs>
        <w:rPr>
          <w:rFonts w:asciiTheme="minorHAnsi" w:eastAsiaTheme="minorEastAsia" w:hAnsiTheme="minorHAnsi" w:cstheme="minorBidi"/>
          <w:szCs w:val="22"/>
        </w:rPr>
      </w:pPr>
      <w:hyperlink w:anchor="_Toc181032244" w:history="1">
        <w:r w:rsidR="007F3017">
          <w:rPr>
            <w:rStyle w:val="affff9"/>
          </w:rPr>
          <w:t>附录C（资料性）  居家护理服务知情同意书</w:t>
        </w:r>
        <w:r w:rsidR="007F3017">
          <w:tab/>
        </w:r>
        <w:r>
          <w:fldChar w:fldCharType="begin"/>
        </w:r>
        <w:r w:rsidR="007F3017">
          <w:instrText xml:space="preserve"> PAGEREF _Toc181032244 \h </w:instrText>
        </w:r>
        <w:r>
          <w:fldChar w:fldCharType="separate"/>
        </w:r>
        <w:r w:rsidR="007F3017">
          <w:t>12</w:t>
        </w:r>
        <w:r>
          <w:fldChar w:fldCharType="end"/>
        </w:r>
      </w:hyperlink>
    </w:p>
    <w:p w:rsidR="00FD073A" w:rsidRDefault="00FD073A">
      <w:pPr>
        <w:pStyle w:val="10"/>
        <w:tabs>
          <w:tab w:val="right" w:leader="dot" w:pos="9344"/>
        </w:tabs>
        <w:rPr>
          <w:rFonts w:asciiTheme="minorHAnsi" w:eastAsiaTheme="minorEastAsia" w:hAnsiTheme="minorHAnsi" w:cstheme="minorBidi"/>
          <w:szCs w:val="22"/>
        </w:rPr>
      </w:pPr>
      <w:hyperlink w:anchor="_Toc181032245" w:history="1">
        <w:r w:rsidR="007F3017">
          <w:rPr>
            <w:rStyle w:val="affff9"/>
          </w:rPr>
          <w:t>附录D（资料性）  居家护理服务满意度调查表</w:t>
        </w:r>
        <w:r w:rsidR="007F3017">
          <w:tab/>
        </w:r>
        <w:r>
          <w:fldChar w:fldCharType="begin"/>
        </w:r>
        <w:r w:rsidR="007F3017">
          <w:instrText xml:space="preserve"> PAGEREF _Toc181032245 \h </w:instrText>
        </w:r>
        <w:r>
          <w:fldChar w:fldCharType="separate"/>
        </w:r>
        <w:r w:rsidR="007F3017">
          <w:t>15</w:t>
        </w:r>
        <w:r>
          <w:fldChar w:fldCharType="end"/>
        </w:r>
      </w:hyperlink>
    </w:p>
    <w:p w:rsidR="00FD073A" w:rsidRDefault="00FD073A">
      <w:pPr>
        <w:pStyle w:val="10"/>
        <w:tabs>
          <w:tab w:val="right" w:leader="dot" w:pos="9344"/>
        </w:tabs>
        <w:rPr>
          <w:rFonts w:asciiTheme="minorHAnsi" w:eastAsiaTheme="minorEastAsia" w:hAnsiTheme="minorHAnsi" w:cstheme="minorBidi"/>
          <w:szCs w:val="22"/>
        </w:rPr>
      </w:pPr>
      <w:hyperlink w:anchor="_Toc181032246" w:history="1">
        <w:r w:rsidR="007F3017">
          <w:rPr>
            <w:rStyle w:val="affff9"/>
          </w:rPr>
          <w:t>参考文献</w:t>
        </w:r>
        <w:r w:rsidR="007F3017">
          <w:tab/>
        </w:r>
        <w:r>
          <w:fldChar w:fldCharType="begin"/>
        </w:r>
        <w:r w:rsidR="007F3017">
          <w:instrText xml:space="preserve"> PAGEREF _Toc181032246 \h </w:instrText>
        </w:r>
        <w:r>
          <w:fldChar w:fldCharType="separate"/>
        </w:r>
        <w:r w:rsidR="007F3017">
          <w:t>20</w:t>
        </w:r>
        <w:r>
          <w:fldChar w:fldCharType="end"/>
        </w:r>
      </w:hyperlink>
    </w:p>
    <w:p w:rsidR="00FD073A" w:rsidRDefault="00FD073A">
      <w:pPr>
        <w:pStyle w:val="affffff7"/>
        <w:spacing w:after="468"/>
        <w:sectPr w:rsidR="00FD073A">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rsidR="00FD073A" w:rsidRDefault="007F3017">
      <w:pPr>
        <w:pStyle w:val="a6"/>
        <w:spacing w:before="900" w:after="468"/>
      </w:pPr>
      <w:bookmarkStart w:id="22" w:name="_Toc181032212"/>
      <w:bookmarkStart w:id="23" w:name="BookMark2"/>
      <w:bookmarkEnd w:id="21"/>
      <w:r>
        <w:rPr>
          <w:spacing w:val="320"/>
        </w:rPr>
        <w:lastRenderedPageBreak/>
        <w:t>前</w:t>
      </w:r>
      <w:r>
        <w:t>言</w:t>
      </w:r>
      <w:bookmarkEnd w:id="22"/>
    </w:p>
    <w:p w:rsidR="00FD073A" w:rsidRDefault="007F3017">
      <w:pPr>
        <w:pStyle w:val="afffff2"/>
        <w:ind w:firstLine="420"/>
      </w:pPr>
      <w:r>
        <w:rPr>
          <w:rFonts w:hint="eastAsia"/>
        </w:rPr>
        <w:t>本文件按照GB/T 1.1—2020《标准化工作导则  第1部分：标准化文件的结构和起草规则》的规定起草。</w:t>
      </w:r>
    </w:p>
    <w:p w:rsidR="00FD073A" w:rsidRDefault="007F3017">
      <w:pPr>
        <w:pStyle w:val="afffffffffff7"/>
      </w:pPr>
      <w:r>
        <w:rPr>
          <w:rFonts w:hint="eastAsia"/>
        </w:rPr>
        <w:t>请注意本文件的某些内容可能涉及专利。本文件的发布机构不承担识别专利的责任。</w:t>
      </w:r>
    </w:p>
    <w:p w:rsidR="00FD073A" w:rsidRDefault="007F3017">
      <w:pPr>
        <w:pStyle w:val="afffff2"/>
        <w:ind w:firstLine="420"/>
      </w:pPr>
      <w:r>
        <w:rPr>
          <w:rFonts w:hint="eastAsia"/>
        </w:rPr>
        <w:t>本文件由厦门市卫生健康委员会提出并归口。</w:t>
      </w:r>
    </w:p>
    <w:p w:rsidR="00FD073A" w:rsidRDefault="007F3017">
      <w:pPr>
        <w:pStyle w:val="afffff2"/>
        <w:ind w:firstLine="420"/>
      </w:pPr>
      <w:r>
        <w:rPr>
          <w:rFonts w:hint="eastAsia"/>
        </w:rPr>
        <w:t xml:space="preserve">本文件起草单位：厦门弘爱医院，厦门市标准化研究院，弘爱妇产医院。 </w:t>
      </w:r>
    </w:p>
    <w:p w:rsidR="00FD073A" w:rsidRDefault="007F3017">
      <w:pPr>
        <w:pStyle w:val="afffff2"/>
        <w:ind w:firstLine="420"/>
      </w:pPr>
      <w:r>
        <w:rPr>
          <w:rFonts w:hint="eastAsia"/>
        </w:rPr>
        <w:t>本文件主要起草人：</w:t>
      </w:r>
      <w:r w:rsidR="00BB0345">
        <w:t xml:space="preserve"> </w:t>
      </w:r>
    </w:p>
    <w:p w:rsidR="00FD073A" w:rsidRDefault="00FD073A">
      <w:pPr>
        <w:pStyle w:val="afffff2"/>
        <w:ind w:firstLine="420"/>
      </w:pPr>
    </w:p>
    <w:p w:rsidR="00FD073A" w:rsidRDefault="00FD073A">
      <w:pPr>
        <w:pStyle w:val="afffff2"/>
        <w:ind w:firstLine="420"/>
        <w:sectPr w:rsidR="00FD073A">
          <w:pgSz w:w="11906" w:h="16838"/>
          <w:pgMar w:top="1928" w:right="1134" w:bottom="1134" w:left="1134" w:header="1418" w:footer="1134" w:gutter="284"/>
          <w:pgNumType w:fmt="upperRoman"/>
          <w:cols w:space="425"/>
          <w:formProt w:val="0"/>
          <w:docGrid w:type="lines" w:linePitch="312"/>
        </w:sectPr>
      </w:pPr>
    </w:p>
    <w:p w:rsidR="00FD073A" w:rsidRDefault="00FD073A">
      <w:pPr>
        <w:spacing w:line="20" w:lineRule="exact"/>
        <w:jc w:val="center"/>
        <w:rPr>
          <w:rFonts w:ascii="黑体" w:eastAsia="黑体" w:hAnsi="黑体"/>
          <w:sz w:val="32"/>
          <w:szCs w:val="32"/>
        </w:rPr>
      </w:pPr>
      <w:bookmarkStart w:id="24" w:name="BookMark4"/>
      <w:bookmarkEnd w:id="23"/>
    </w:p>
    <w:p w:rsidR="00FD073A" w:rsidRDefault="00FD073A">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424DD95259D04EE7AD1DE5513A997E19"/>
        </w:placeholder>
      </w:sdtPr>
      <w:sdtContent>
        <w:p w:rsidR="00FD073A" w:rsidRDefault="007F3017" w:rsidP="00BB0345">
          <w:pPr>
            <w:pStyle w:val="afffffffff5"/>
            <w:spacing w:beforeLines="100" w:afterLines="220"/>
          </w:pPr>
          <w:r>
            <w:rPr>
              <w:rFonts w:hint="eastAsia"/>
            </w:rPr>
            <w:t>互联网</w:t>
          </w:r>
          <w:r>
            <w:t>+居家护理服务规范</w:t>
          </w:r>
        </w:p>
      </w:sdtContent>
    </w:sdt>
    <w:p w:rsidR="00FD073A" w:rsidRDefault="007F3017">
      <w:pPr>
        <w:pStyle w:val="affe"/>
        <w:spacing w:before="312" w:after="312"/>
      </w:pPr>
      <w:bookmarkStart w:id="26" w:name="_Toc97191423"/>
      <w:bookmarkStart w:id="27" w:name="_Toc24884218"/>
      <w:bookmarkStart w:id="28" w:name="_Toc26986530"/>
      <w:bookmarkStart w:id="29" w:name="_Toc17233333"/>
      <w:bookmarkStart w:id="30" w:name="_Toc26718930"/>
      <w:bookmarkStart w:id="31" w:name="_Toc17233325"/>
      <w:bookmarkStart w:id="32" w:name="_Toc181032213"/>
      <w:bookmarkStart w:id="33" w:name="_Toc26986771"/>
      <w:bookmarkStart w:id="34" w:name="_Toc24884211"/>
      <w:bookmarkStart w:id="35" w:name="_Toc26648465"/>
      <w:bookmarkEnd w:id="25"/>
      <w:r>
        <w:rPr>
          <w:rFonts w:hint="eastAsia"/>
        </w:rPr>
        <w:t>范围</w:t>
      </w:r>
      <w:bookmarkEnd w:id="26"/>
      <w:bookmarkEnd w:id="27"/>
      <w:bookmarkEnd w:id="28"/>
      <w:bookmarkEnd w:id="29"/>
      <w:bookmarkEnd w:id="30"/>
      <w:bookmarkEnd w:id="31"/>
      <w:bookmarkEnd w:id="32"/>
      <w:bookmarkEnd w:id="33"/>
      <w:bookmarkEnd w:id="34"/>
      <w:bookmarkEnd w:id="35"/>
    </w:p>
    <w:p w:rsidR="00FD073A" w:rsidRDefault="007F3017">
      <w:pPr>
        <w:pStyle w:val="afffff2"/>
        <w:ind w:firstLine="420"/>
      </w:pPr>
      <w:bookmarkStart w:id="36" w:name="_Toc17233334"/>
      <w:bookmarkStart w:id="37" w:name="_Toc17233326"/>
      <w:bookmarkStart w:id="38" w:name="_Toc24884219"/>
      <w:bookmarkStart w:id="39" w:name="_Toc24884212"/>
      <w:bookmarkStart w:id="40" w:name="_Toc26648466"/>
      <w:r>
        <w:rPr>
          <w:rFonts w:hint="eastAsia"/>
        </w:rPr>
        <w:t xml:space="preserve">本文件规定了互联网+居家护理服务的术语和定义、基本要求、服务流程、服务项目、服务质量控制与改进等内容。 </w:t>
      </w:r>
    </w:p>
    <w:p w:rsidR="00FD073A" w:rsidRDefault="007F3017">
      <w:pPr>
        <w:pStyle w:val="afffff2"/>
        <w:ind w:firstLine="420"/>
      </w:pPr>
      <w:r>
        <w:rPr>
          <w:rFonts w:hint="eastAsia"/>
        </w:rPr>
        <w:t>本文件适用于开展互联网+居家护理服务工作的实体医疗机构。</w:t>
      </w:r>
    </w:p>
    <w:p w:rsidR="00FD073A" w:rsidRDefault="007F3017">
      <w:pPr>
        <w:pStyle w:val="affe"/>
        <w:spacing w:before="312" w:after="312"/>
      </w:pPr>
      <w:bookmarkStart w:id="41" w:name="_Toc26986772"/>
      <w:bookmarkStart w:id="42" w:name="_Toc26718931"/>
      <w:bookmarkStart w:id="43" w:name="_Toc97191424"/>
      <w:bookmarkStart w:id="44" w:name="_Toc26986531"/>
      <w:bookmarkStart w:id="45" w:name="_Toc181032214"/>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DA01B8FAA9AF45CE8E5A81B146EA9B7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FD073A" w:rsidRDefault="007F3017">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D073A" w:rsidRDefault="007F3017">
      <w:pPr>
        <w:pStyle w:val="afffff2"/>
        <w:ind w:firstLine="420"/>
      </w:pPr>
      <w:r>
        <w:rPr>
          <w:rFonts w:hint="eastAsia"/>
        </w:rPr>
        <w:t>HJ 1284—2023  医疗废物消毒处理设施运行管理技术规范</w:t>
      </w:r>
    </w:p>
    <w:p w:rsidR="00FD073A" w:rsidRDefault="007F3017">
      <w:pPr>
        <w:pStyle w:val="afffff2"/>
        <w:ind w:firstLine="420"/>
      </w:pPr>
      <w:r>
        <w:rPr>
          <w:rFonts w:hint="eastAsia"/>
        </w:rPr>
        <w:t>WS/T 313—2019  医务人员手卫生规范</w:t>
      </w:r>
    </w:p>
    <w:p w:rsidR="00FD073A" w:rsidRDefault="007F3017">
      <w:pPr>
        <w:pStyle w:val="afffff2"/>
        <w:ind w:firstLine="420"/>
      </w:pPr>
      <w:r>
        <w:rPr>
          <w:rFonts w:hint="eastAsia"/>
        </w:rPr>
        <w:t>DB35/T 1980—2021  居家医疗护理服务规范</w:t>
      </w:r>
    </w:p>
    <w:p w:rsidR="00FD073A" w:rsidRDefault="007F3017">
      <w:pPr>
        <w:pStyle w:val="affe"/>
        <w:spacing w:before="312" w:after="312"/>
      </w:pPr>
      <w:bookmarkStart w:id="46" w:name="_Toc181032215"/>
      <w:bookmarkStart w:id="47" w:name="_Toc97191425"/>
      <w:r>
        <w:rPr>
          <w:rFonts w:hint="eastAsia"/>
          <w:szCs w:val="21"/>
        </w:rPr>
        <w:t>术语和定义</w:t>
      </w:r>
      <w:bookmarkEnd w:id="46"/>
      <w:bookmarkEnd w:id="47"/>
    </w:p>
    <w:bookmarkStart w:id="48" w:name="_Toc26986532" w:displacedByCustomXml="next"/>
    <w:bookmarkEnd w:id="48" w:displacedByCustomXml="next"/>
    <w:sdt>
      <w:sdtPr>
        <w:id w:val="-1"/>
        <w:placeholder>
          <w:docPart w:val="6BFCD1722E59424CA33BBC72D4A198C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FD073A" w:rsidRDefault="007F3017">
          <w:pPr>
            <w:pStyle w:val="afffff2"/>
            <w:ind w:firstLine="420"/>
          </w:pPr>
          <w:r>
            <w:t>下列术语和定义适用于本文件。</w:t>
          </w:r>
        </w:p>
      </w:sdtContent>
    </w:sdt>
    <w:p w:rsidR="00FD073A" w:rsidRDefault="007F3017">
      <w:pPr>
        <w:pStyle w:val="afffffffffff1"/>
        <w:ind w:left="420" w:hangingChars="200" w:hanging="420"/>
        <w:rPr>
          <w:rFonts w:ascii="黑体" w:eastAsia="黑体" w:hAnsi="黑体"/>
        </w:rPr>
      </w:pPr>
      <w:r>
        <w:rPr>
          <w:rFonts w:ascii="黑体" w:eastAsia="黑体" w:hAnsi="黑体"/>
          <w:highlight w:val="lightGray"/>
        </w:rPr>
        <w:br/>
      </w:r>
      <w:r>
        <w:rPr>
          <w:rFonts w:ascii="黑体" w:eastAsia="黑体" w:hAnsi="黑体" w:hint="eastAsia"/>
        </w:rPr>
        <w:t>居家护理  home care</w:t>
      </w:r>
    </w:p>
    <w:p w:rsidR="00FD073A" w:rsidRDefault="007F3017">
      <w:pPr>
        <w:pStyle w:val="afffff2"/>
        <w:ind w:firstLine="420"/>
      </w:pPr>
      <w:r>
        <w:rPr>
          <w:rFonts w:hint="eastAsia"/>
        </w:rPr>
        <w:t>护士为有护理需求、适宜在家进行护理的服务对象，在其居住环境中提供个性化的专业护理服务，达到预防疾病、促进健康及维护健康的护理过程。</w:t>
      </w:r>
    </w:p>
    <w:p w:rsidR="00FD073A" w:rsidRDefault="007F3017">
      <w:pPr>
        <w:pStyle w:val="afffffffffff1"/>
        <w:ind w:left="420" w:hangingChars="200" w:hanging="420"/>
        <w:rPr>
          <w:rFonts w:ascii="黑体" w:eastAsia="黑体" w:hAnsi="黑体"/>
        </w:rPr>
      </w:pPr>
      <w:r>
        <w:rPr>
          <w:rFonts w:ascii="黑体" w:eastAsia="黑体" w:hAnsi="黑体" w:hint="eastAsia"/>
        </w:rPr>
        <w:t xml:space="preserve">　</w:t>
      </w:r>
    </w:p>
    <w:p w:rsidR="00FD073A" w:rsidRDefault="007F3017">
      <w:pPr>
        <w:pStyle w:val="afffffffffff1"/>
        <w:numPr>
          <w:ilvl w:val="0"/>
          <w:numId w:val="0"/>
        </w:numPr>
        <w:ind w:left="420"/>
        <w:rPr>
          <w:rFonts w:ascii="黑体" w:eastAsia="黑体" w:hAnsi="黑体"/>
        </w:rPr>
      </w:pPr>
      <w:r>
        <w:rPr>
          <w:rFonts w:ascii="黑体" w:eastAsia="黑体" w:hAnsi="黑体" w:hint="eastAsia"/>
        </w:rPr>
        <w:t>互联网+居家护理  Internet+home care</w:t>
      </w:r>
    </w:p>
    <w:p w:rsidR="00FD073A" w:rsidRDefault="007F3017">
      <w:pPr>
        <w:pStyle w:val="afffff2"/>
        <w:ind w:firstLine="420"/>
      </w:pPr>
      <w:r>
        <w:rPr>
          <w:rFonts w:hint="eastAsia"/>
        </w:rPr>
        <w:t>指医疗机构依托互联网信息平台，派出本机构符合条件的执业护士为有需求且符合居家护理条件的患者提供居家护理。</w:t>
      </w:r>
    </w:p>
    <w:p w:rsidR="00FD073A" w:rsidRDefault="007F3017">
      <w:pPr>
        <w:pStyle w:val="afffffffffff1"/>
        <w:ind w:left="420" w:hangingChars="200" w:hanging="420"/>
        <w:rPr>
          <w:rFonts w:ascii="黑体" w:eastAsia="黑体" w:hAnsi="黑体"/>
        </w:rPr>
      </w:pPr>
      <w:r>
        <w:rPr>
          <w:rFonts w:ascii="黑体" w:eastAsia="黑体" w:hAnsi="黑体"/>
        </w:rPr>
        <w:br/>
      </w:r>
      <w:r>
        <w:rPr>
          <w:rFonts w:ascii="黑体" w:eastAsia="黑体" w:hAnsi="黑体" w:hint="eastAsia"/>
        </w:rPr>
        <w:t>医疗废物  medical waste</w:t>
      </w:r>
    </w:p>
    <w:p w:rsidR="00FD073A" w:rsidRDefault="007F3017">
      <w:pPr>
        <w:pStyle w:val="afffff2"/>
        <w:ind w:firstLine="420"/>
      </w:pPr>
      <w:r>
        <w:rPr>
          <w:rFonts w:hint="eastAsia"/>
        </w:rPr>
        <w:t>医疗卫生机构在医疗、预防、保健及其他相关活动中产生的具有直接或间接感染性、毒性以及其他</w:t>
      </w:r>
    </w:p>
    <w:p w:rsidR="00FD073A" w:rsidRDefault="007F3017">
      <w:pPr>
        <w:pStyle w:val="afffff2"/>
        <w:ind w:firstLineChars="0" w:firstLine="0"/>
      </w:pPr>
      <w:r>
        <w:rPr>
          <w:rFonts w:hint="eastAsia"/>
        </w:rPr>
        <w:t>危害性的废物，也包括《医疗废物管理条例》规定的其他按照医疗废物管理和处置的废物。</w:t>
      </w:r>
    </w:p>
    <w:p w:rsidR="00FD073A" w:rsidRDefault="007F3017">
      <w:pPr>
        <w:pStyle w:val="afffff2"/>
        <w:ind w:firstLine="420"/>
      </w:pPr>
      <w:r>
        <w:rPr>
          <w:rFonts w:hint="eastAsia"/>
        </w:rPr>
        <w:t>[来源：HJ 1284—2023，3.1]</w:t>
      </w:r>
    </w:p>
    <w:p w:rsidR="00FD073A" w:rsidRDefault="007F3017">
      <w:pPr>
        <w:pStyle w:val="affe"/>
        <w:spacing w:before="312" w:after="312"/>
      </w:pPr>
      <w:bookmarkStart w:id="49" w:name="_Toc161755097"/>
      <w:bookmarkStart w:id="50" w:name="_Toc181032216"/>
      <w:r>
        <w:t>基本要求</w:t>
      </w:r>
      <w:bookmarkEnd w:id="49"/>
      <w:bookmarkEnd w:id="50"/>
    </w:p>
    <w:p w:rsidR="00FD073A" w:rsidRDefault="007F3017">
      <w:pPr>
        <w:pStyle w:val="afff"/>
        <w:spacing w:before="156" w:after="156"/>
      </w:pPr>
      <w:bookmarkStart w:id="51" w:name="_Toc181032217"/>
      <w:r>
        <w:rPr>
          <w:rFonts w:hint="eastAsia"/>
        </w:rPr>
        <w:t>服务对象要求</w:t>
      </w:r>
      <w:bookmarkEnd w:id="51"/>
    </w:p>
    <w:p w:rsidR="00FD073A" w:rsidRDefault="007F3017">
      <w:pPr>
        <w:pStyle w:val="affffffffe"/>
      </w:pPr>
      <w:bookmarkStart w:id="52" w:name="_Toc30695"/>
      <w:r>
        <w:t>服务对象</w:t>
      </w:r>
      <w:r>
        <w:rPr>
          <w:rFonts w:hint="eastAsia"/>
        </w:rPr>
        <w:t>为经</w:t>
      </w:r>
      <w:r>
        <w:t>医疗机构</w:t>
      </w:r>
      <w:r>
        <w:rPr>
          <w:rFonts w:hint="eastAsia"/>
        </w:rPr>
        <w:t>明确诊断、病情稳定，并经医师评估适合在家庭或长期居住场所进行检查、治疗、护理和康复的患者和因老弱失能、半失能等原因导致行动不便的患者，以及出院居家的产妇和新生儿。</w:t>
      </w:r>
    </w:p>
    <w:p w:rsidR="00FD073A" w:rsidRDefault="007F3017">
      <w:pPr>
        <w:pStyle w:val="affffffffe"/>
      </w:pPr>
      <w:bookmarkStart w:id="53" w:name="_Toc11512"/>
      <w:bookmarkEnd w:id="52"/>
      <w:r>
        <w:lastRenderedPageBreak/>
        <w:t>互联网+居家护理服务的服务对象不包括以下类型：</w:t>
      </w:r>
    </w:p>
    <w:p w:rsidR="00FD073A" w:rsidRDefault="007F3017">
      <w:pPr>
        <w:pStyle w:val="af2"/>
      </w:pPr>
      <w:bookmarkStart w:id="54" w:name="_Toc31586"/>
      <w:r>
        <w:t>有认知功能障碍</w:t>
      </w:r>
      <w:r>
        <w:rPr>
          <w:rFonts w:hint="eastAsia"/>
        </w:rPr>
        <w:t>服务对象</w:t>
      </w:r>
      <w:r>
        <w:t>、</w:t>
      </w:r>
      <w:r>
        <w:rPr>
          <w:rFonts w:hint="eastAsia"/>
        </w:rPr>
        <w:t>情绪不稳定、暴力行为倾向</w:t>
      </w:r>
      <w:r>
        <w:t>或个人及其家族有精神病史的</w:t>
      </w:r>
      <w:bookmarkStart w:id="55" w:name="_Toc19456"/>
      <w:bookmarkEnd w:id="54"/>
      <w:r>
        <w:rPr>
          <w:rFonts w:hint="eastAsia"/>
        </w:rPr>
        <w:t>患者</w:t>
      </w:r>
      <w:r>
        <w:t>；</w:t>
      </w:r>
    </w:p>
    <w:p w:rsidR="00FD073A" w:rsidRDefault="007F3017">
      <w:pPr>
        <w:pStyle w:val="af2"/>
      </w:pPr>
      <w:r>
        <w:t>在住院期间家属或本人沟通比较困难，与医务人员有矛盾倾向，不能积极配合治疗与护理工作的</w:t>
      </w:r>
      <w:r>
        <w:rPr>
          <w:rFonts w:hint="eastAsia"/>
        </w:rPr>
        <w:t>患者</w:t>
      </w:r>
      <w:r>
        <w:t>；</w:t>
      </w:r>
    </w:p>
    <w:p w:rsidR="00FD073A" w:rsidRDefault="007F3017">
      <w:pPr>
        <w:pStyle w:val="af2"/>
      </w:pPr>
      <w:bookmarkStart w:id="56" w:name="_Toc6883"/>
      <w:bookmarkEnd w:id="55"/>
      <w:r>
        <w:t>自身并发症较多的</w:t>
      </w:r>
      <w:r>
        <w:rPr>
          <w:rFonts w:hint="eastAsia"/>
        </w:rPr>
        <w:t>患者</w:t>
      </w:r>
      <w:r>
        <w:t>；</w:t>
      </w:r>
    </w:p>
    <w:p w:rsidR="00FD073A" w:rsidRDefault="007F3017">
      <w:pPr>
        <w:pStyle w:val="af2"/>
      </w:pPr>
      <w:r>
        <w:t>通过评估不适宜居家护理操作的</w:t>
      </w:r>
      <w:r>
        <w:rPr>
          <w:rFonts w:hint="eastAsia"/>
        </w:rPr>
        <w:t>患者</w:t>
      </w:r>
      <w:r>
        <w:t xml:space="preserve">； </w:t>
      </w:r>
    </w:p>
    <w:bookmarkEnd w:id="56"/>
    <w:p w:rsidR="00FD073A" w:rsidRDefault="007F3017">
      <w:pPr>
        <w:pStyle w:val="af2"/>
      </w:pPr>
      <w:r>
        <w:t>家属或本人有犯罪记录的</w:t>
      </w:r>
      <w:r>
        <w:rPr>
          <w:rFonts w:hint="eastAsia"/>
        </w:rPr>
        <w:t>患者</w:t>
      </w:r>
      <w:r>
        <w:t>。</w:t>
      </w:r>
    </w:p>
    <w:p w:rsidR="00FD073A" w:rsidRDefault="007F3017">
      <w:pPr>
        <w:pStyle w:val="afff"/>
        <w:spacing w:before="156" w:after="156"/>
      </w:pPr>
      <w:bookmarkStart w:id="57" w:name="_Toc181032218"/>
      <w:r>
        <w:t>服务机构要求</w:t>
      </w:r>
      <w:bookmarkEnd w:id="57"/>
    </w:p>
    <w:p w:rsidR="00FD073A" w:rsidRDefault="007F3017">
      <w:pPr>
        <w:pStyle w:val="affffffffe"/>
      </w:pPr>
      <w:r>
        <w:rPr>
          <w:rFonts w:hint="eastAsia"/>
        </w:rPr>
        <w:t>应取得《医疗机构执业许可证》，并具备与服务范围相适应的护理服务能力。</w:t>
      </w:r>
    </w:p>
    <w:p w:rsidR="00FD073A" w:rsidRDefault="007F3017">
      <w:pPr>
        <w:pStyle w:val="affffffffe"/>
      </w:pPr>
      <w:r>
        <w:rPr>
          <w:rFonts w:hint="eastAsia"/>
        </w:rPr>
        <w:t>应具备开展互联网+护理服务要求的设施设备、信息技术、技术人员以及信息安全系统等。</w:t>
      </w:r>
    </w:p>
    <w:p w:rsidR="00FD073A" w:rsidRDefault="007F3017">
      <w:pPr>
        <w:pStyle w:val="affffffffe"/>
      </w:pPr>
      <w:r>
        <w:rPr>
          <w:rFonts w:hint="eastAsia"/>
        </w:rPr>
        <w:t>与医疗保障部门签订基本医疗保险定点机构协议的医疗机构，应符合医疗保障定点管理规定。</w:t>
      </w:r>
    </w:p>
    <w:p w:rsidR="00FD073A" w:rsidRDefault="007F3017">
      <w:pPr>
        <w:pStyle w:val="affffffffe"/>
      </w:pPr>
      <w:r>
        <w:rPr>
          <w:rFonts w:hint="eastAsia"/>
        </w:rPr>
        <w:t>开展居家护理服务的医疗机构应当配备与所开展服务项目相适应的服务设施及必要的急救物品。</w:t>
      </w:r>
    </w:p>
    <w:p w:rsidR="00FD073A" w:rsidRDefault="007F3017">
      <w:pPr>
        <w:pStyle w:val="affffffffe"/>
      </w:pPr>
      <w:r>
        <w:rPr>
          <w:rFonts w:hint="eastAsia"/>
        </w:rPr>
        <w:t>应为服务人员配置居家护理工作记录仪和定位追踪系统，并</w:t>
      </w:r>
      <w:r>
        <w:rPr>
          <w:rFonts w:hAnsi="宋体" w:cs="宋体" w:hint="eastAsia"/>
          <w:shd w:val="clear" w:color="auto" w:fill="FFFFFF"/>
        </w:rPr>
        <w:t>购买责任险</w:t>
      </w:r>
      <w:r>
        <w:rPr>
          <w:rFonts w:hint="eastAsia"/>
        </w:rPr>
        <w:t>等，具有保障服务人员执业安全、人身安全以及防范和应对风险的措施。</w:t>
      </w:r>
    </w:p>
    <w:p w:rsidR="00FD073A" w:rsidRDefault="007F3017">
      <w:pPr>
        <w:pStyle w:val="afff"/>
        <w:spacing w:before="156" w:after="156"/>
      </w:pPr>
      <w:bookmarkStart w:id="58" w:name="_Toc181032219"/>
      <w:r>
        <w:t>服务人员要求</w:t>
      </w:r>
      <w:bookmarkEnd w:id="58"/>
    </w:p>
    <w:p w:rsidR="00FD073A" w:rsidRDefault="007F3017">
      <w:pPr>
        <w:pStyle w:val="affffffffe"/>
      </w:pPr>
      <w:r>
        <w:rPr>
          <w:rFonts w:hint="eastAsia"/>
        </w:rPr>
        <w:t>从事居家护理的人员应为具备五年以上临床护理或三年以上重症护理工作经验的注册护士。执行专科护理操作的护士应具备专科护士资质。</w:t>
      </w:r>
    </w:p>
    <w:p w:rsidR="00FD073A" w:rsidRDefault="007F3017">
      <w:pPr>
        <w:pStyle w:val="affffffffe"/>
      </w:pPr>
      <w:r>
        <w:rPr>
          <w:rFonts w:hint="eastAsia"/>
        </w:rPr>
        <w:t>护师及以上技术职称，</w:t>
      </w:r>
      <w:r>
        <w:rPr>
          <w:rFonts w:hAnsi="宋体" w:cs="宋体" w:hint="eastAsia"/>
          <w:shd w:val="clear" w:color="auto" w:fill="FFFFFF"/>
        </w:rPr>
        <w:t>能够在全国护士电子注册系统中查询</w:t>
      </w:r>
      <w:r>
        <w:rPr>
          <w:rFonts w:hint="eastAsia"/>
        </w:rPr>
        <w:t>。</w:t>
      </w:r>
    </w:p>
    <w:p w:rsidR="00FD073A" w:rsidRDefault="007F3017">
      <w:pPr>
        <w:pStyle w:val="affffffffe"/>
      </w:pPr>
      <w:r>
        <w:rPr>
          <w:rFonts w:hint="eastAsia"/>
        </w:rPr>
        <w:t>应接受过上岗相关培训，并取得相应的培训合格证书。</w:t>
      </w:r>
    </w:p>
    <w:p w:rsidR="00FD073A" w:rsidRDefault="007F3017">
      <w:pPr>
        <w:pStyle w:val="affffffffe"/>
      </w:pPr>
      <w:r>
        <w:rPr>
          <w:rFonts w:hint="eastAsia"/>
        </w:rPr>
        <w:t>在执业过程中应严格遵守法律法规、职业道德规范、工作纪律。</w:t>
      </w:r>
    </w:p>
    <w:p w:rsidR="00FD073A" w:rsidRDefault="007F3017">
      <w:pPr>
        <w:pStyle w:val="affffffffe"/>
      </w:pPr>
      <w:r>
        <w:rPr>
          <w:rFonts w:hint="eastAsia"/>
        </w:rPr>
        <w:t>应尊重服务对象的人格和权利，遵守保密原则，保护服务对象隐私。</w:t>
      </w:r>
    </w:p>
    <w:p w:rsidR="00FD073A" w:rsidRDefault="007F3017">
      <w:pPr>
        <w:pStyle w:val="affffffffe"/>
      </w:pPr>
      <w:r>
        <w:rPr>
          <w:rFonts w:hint="eastAsia"/>
        </w:rPr>
        <w:t>如因个人原因被服务对象及其家属有效投诉两次及以上的护士，建议暂停其服务资格并对其进行再培训。</w:t>
      </w:r>
    </w:p>
    <w:p w:rsidR="00FD073A" w:rsidRDefault="007F3017">
      <w:pPr>
        <w:pStyle w:val="afff"/>
        <w:spacing w:before="156" w:after="156"/>
      </w:pPr>
      <w:bookmarkStart w:id="59" w:name="_Toc181032220"/>
      <w:r>
        <w:rPr>
          <w:rFonts w:hint="eastAsia"/>
        </w:rPr>
        <w:t>信息平台要求</w:t>
      </w:r>
      <w:bookmarkEnd w:id="59"/>
    </w:p>
    <w:p w:rsidR="00FD073A" w:rsidRDefault="007F3017">
      <w:pPr>
        <w:pStyle w:val="affffffffe"/>
      </w:pPr>
      <w:r>
        <w:rPr>
          <w:rFonts w:hint="eastAsia"/>
        </w:rPr>
        <w:t>提供互联网+居家护理服务的信息平台，可由医疗机构自主开发，也可与具备资质的第三方以签署协议的形式建立合作，其服务端应显示居家医疗护理机构的名称、地址、ICP与公网安备号等信息。</w:t>
      </w:r>
    </w:p>
    <w:p w:rsidR="00FD073A" w:rsidRDefault="007F3017">
      <w:pPr>
        <w:pStyle w:val="affffffffe"/>
      </w:pPr>
      <w:r>
        <w:rPr>
          <w:rFonts w:hAnsi="宋体" w:cs="宋体" w:hint="eastAsia"/>
          <w:shd w:val="clear" w:color="auto" w:fill="FFFFFF"/>
        </w:rPr>
        <w:t>医疗机构与第三方互联网信息技术平台应当签订合作协议，在合作协议中，应当明确各自在医疗服务、信息安全、隐私保护、护患安全、纠纷处理等方面的责权利。</w:t>
      </w:r>
    </w:p>
    <w:p w:rsidR="00FD073A" w:rsidRDefault="007F3017">
      <w:pPr>
        <w:pStyle w:val="affffffffe"/>
      </w:pPr>
      <w:r>
        <w:rPr>
          <w:rFonts w:hint="eastAsia"/>
        </w:rPr>
        <w:t>信息平台应依托实体医疗机构，不得能独立开展居家医疗护理服务。</w:t>
      </w:r>
    </w:p>
    <w:p w:rsidR="00FD073A" w:rsidRDefault="007F3017">
      <w:pPr>
        <w:pStyle w:val="affffffffe"/>
      </w:pPr>
      <w:r>
        <w:rPr>
          <w:rFonts w:hint="eastAsia"/>
        </w:rPr>
        <w:t>信息平台应具备发挥服务要求的设施设备、软件系统、信息技术、技术人员、信息安全系统等。</w:t>
      </w:r>
    </w:p>
    <w:p w:rsidR="00FD073A" w:rsidRDefault="007F3017">
      <w:pPr>
        <w:pStyle w:val="affffffffe"/>
      </w:pPr>
      <w:r>
        <w:rPr>
          <w:rFonts w:ascii="Helvetica" w:hAnsi="Helvetica" w:cs="Helvetica" w:hint="eastAsia"/>
          <w:shd w:val="clear" w:color="auto" w:fill="FFFFFF"/>
        </w:rPr>
        <w:t>信息平台</w:t>
      </w:r>
      <w:r>
        <w:rPr>
          <w:rFonts w:hAnsi="宋体" w:cs="宋体" w:hint="eastAsia"/>
          <w:shd w:val="clear" w:color="auto" w:fill="FFFFFF"/>
        </w:rPr>
        <w:t>基本功能至少包括服务对象身份认证、病历资料采集存储、服务人员定位追踪、个人隐私和信息安全保护、服务行为全程留痕追溯、工作量统计分析等</w:t>
      </w:r>
      <w:r>
        <w:rPr>
          <w:rFonts w:ascii="Helvetica" w:hAnsi="Helvetica" w:cs="Helvetica" w:hint="eastAsia"/>
          <w:shd w:val="clear" w:color="auto" w:fill="FFFFFF"/>
        </w:rPr>
        <w:t>。</w:t>
      </w:r>
    </w:p>
    <w:p w:rsidR="00FD073A" w:rsidRDefault="007F3017">
      <w:pPr>
        <w:pStyle w:val="afff"/>
        <w:spacing w:before="156" w:after="156"/>
      </w:pPr>
      <w:bookmarkStart w:id="60" w:name="_Toc181032221"/>
      <w:r>
        <w:rPr>
          <w:rFonts w:hint="eastAsia"/>
        </w:rPr>
        <w:t>信息安全要求</w:t>
      </w:r>
      <w:bookmarkEnd w:id="60"/>
    </w:p>
    <w:p w:rsidR="00FD073A" w:rsidRDefault="007F3017">
      <w:pPr>
        <w:pStyle w:val="afffff2"/>
        <w:ind w:firstLine="420"/>
      </w:pPr>
      <w:r>
        <w:rPr>
          <w:rFonts w:hint="eastAsia"/>
        </w:rPr>
        <w:t>医疗机构应对从业人员进行电子实名认证，严格执行信息安全和医疗数据保密的有关法律法规，妥善保管服务对象个人信息，并向监管部门开放数据接口，不买卖、非法泄露服务对象信息。</w:t>
      </w:r>
    </w:p>
    <w:p w:rsidR="00FD073A" w:rsidRDefault="007F3017">
      <w:pPr>
        <w:pStyle w:val="afff"/>
        <w:spacing w:before="156" w:after="156"/>
      </w:pPr>
      <w:bookmarkStart w:id="61" w:name="_Toc181032222"/>
      <w:r>
        <w:rPr>
          <w:rFonts w:hint="eastAsia"/>
        </w:rPr>
        <w:t>药品管理要求</w:t>
      </w:r>
      <w:bookmarkEnd w:id="61"/>
    </w:p>
    <w:p w:rsidR="00FD073A" w:rsidRDefault="007F3017">
      <w:pPr>
        <w:pStyle w:val="affffffffe"/>
      </w:pPr>
      <w:r>
        <w:rPr>
          <w:rFonts w:hint="eastAsia"/>
        </w:rPr>
        <w:t>居家护理服务项目涉及的药品，应由医师开具处方且经药师审验合格。</w:t>
      </w:r>
    </w:p>
    <w:p w:rsidR="00FD073A" w:rsidRDefault="007F3017">
      <w:pPr>
        <w:pStyle w:val="affffffffe"/>
      </w:pPr>
      <w:r>
        <w:rPr>
          <w:rFonts w:hint="eastAsia"/>
        </w:rPr>
        <w:t>居家护理服务不涉及含有第一类精神药品、麻醉药品、放射性药品等特殊管理药品。</w:t>
      </w:r>
    </w:p>
    <w:p w:rsidR="00FD073A" w:rsidRDefault="007F3017">
      <w:pPr>
        <w:pStyle w:val="affe"/>
        <w:spacing w:before="312" w:after="312"/>
      </w:pPr>
      <w:bookmarkStart w:id="62" w:name="_Toc161755098"/>
      <w:bookmarkStart w:id="63" w:name="_Toc181032223"/>
      <w:bookmarkStart w:id="64" w:name="_Toc26324"/>
      <w:bookmarkEnd w:id="53"/>
      <w:r>
        <w:rPr>
          <w:rFonts w:hint="eastAsia"/>
        </w:rPr>
        <w:lastRenderedPageBreak/>
        <w:t>服务流程</w:t>
      </w:r>
      <w:bookmarkEnd w:id="62"/>
      <w:bookmarkEnd w:id="63"/>
    </w:p>
    <w:p w:rsidR="00FD073A" w:rsidRDefault="007F3017">
      <w:pPr>
        <w:pStyle w:val="afff"/>
        <w:spacing w:before="156" w:after="156"/>
      </w:pPr>
      <w:bookmarkStart w:id="65" w:name="_Toc181032224"/>
      <w:r>
        <w:rPr>
          <w:rFonts w:hint="eastAsia"/>
        </w:rPr>
        <w:t>服务流程图</w:t>
      </w:r>
      <w:bookmarkEnd w:id="65"/>
    </w:p>
    <w:p w:rsidR="00FD073A" w:rsidRDefault="007F3017">
      <w:pPr>
        <w:pStyle w:val="afffffffffff7"/>
      </w:pPr>
      <w:r>
        <w:rPr>
          <w:rFonts w:hint="eastAsia"/>
        </w:rPr>
        <w:t>互联网+居家护理服务流程如图1所示。</w:t>
      </w:r>
    </w:p>
    <w:p w:rsidR="00FD073A" w:rsidRDefault="00FD073A">
      <w:pPr>
        <w:pStyle w:val="afffffffffff7"/>
        <w:rPr>
          <w:rFonts w:ascii="Calibri" w:hAnsi="Calibri"/>
          <w:kern w:val="2"/>
        </w:rPr>
      </w:pPr>
      <w:r>
        <w:rPr>
          <w:rFonts w:ascii="Calibri" w:hAnsi="Calibri"/>
          <w:kern w:val="2"/>
        </w:rPr>
      </w:r>
      <w:r>
        <w:rPr>
          <w:rFonts w:ascii="Calibri" w:hAnsi="Calibri"/>
          <w:kern w:val="2"/>
        </w:rPr>
        <w:pict>
          <v:group id="_x0000_s1037" editas="canvas" style="width:437.5pt;height:451.15pt;mso-position-horizontal-relative:char;mso-position-vertical-relative:line" coordsize="5556250,5729605203" o:gfxdata="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">
            <v:shape id="_x0000_s1056" style="position:absolute;width:5556250;height:5729605" coordsize="21600,21600" o:spt="100" o:gfxdata="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" adj="0,,0" path="" filled="f" stroked="f">
              <v:stroke joinstyle="round"/>
              <v:formulas/>
              <v:path o:connecttype="segments"/>
            </v:shape>
            <v:roundrect id="自选图形 4" o:spid="_x0000_s1055" style="position:absolute;left:1322705;top:59690;width:1151890;height:292735" arcsize="10923f" o:gfxdata="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sbWV9MAAAAFAQAADwAAAAAAAAABACAAAAAiAAAAZHJzL2Rvd25yZXYueG1sUEsBAhQA&#10;FAAAAAgAh07iQBeIZFlpAgAAugQAAA4AAAAAAAAAAQAgAAAAIgEAAGRycy9lMm9Eb2MueG1sUEsF&#10;BgAAAAAGAAYAWQEAAP0FAAAAAA==&#10;">
              <v:textbox>
                <w:txbxContent>
                  <w:p w:rsidR="007F3017" w:rsidRDefault="007F3017">
                    <w:pPr>
                      <w:spacing w:line="260" w:lineRule="exact"/>
                      <w:rPr>
                        <w:sz w:val="18"/>
                      </w:rPr>
                    </w:pPr>
                    <w:r>
                      <w:rPr>
                        <w:sz w:val="18"/>
                      </w:rPr>
                      <w:t>服务对象</w:t>
                    </w:r>
                    <w:r>
                      <w:rPr>
                        <w:rFonts w:hint="eastAsia"/>
                        <w:sz w:val="18"/>
                      </w:rPr>
                      <w:t>线上</w:t>
                    </w:r>
                    <w:r>
                      <w:rPr>
                        <w:sz w:val="18"/>
                      </w:rPr>
                      <w:t>预约</w:t>
                    </w:r>
                  </w:p>
                </w:txbxContent>
              </v:textbox>
            </v:roundrect>
            <v:shapetype id="_x0000_t32" coordsize="21600,21600" o:spt="32" o:oned="t" path="m,l21600,21600e" filled="f">
              <v:path arrowok="t" fillok="f" o:connecttype="none"/>
              <o:lock v:ext="edit" shapetype="t"/>
            </v:shapetype>
            <v:shape id="自选图形 5" o:spid="_x0000_s1054" type="#_x0000_t32" style="position:absolute;left:1891030;top:352425;width:7620;height:341630;flip:x" o:gfxdata="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rybM9UA&#10;AAAFAQAADwAAAAAAAAABACAAAAAiAAAAZHJzL2Rvd25yZXYueG1sUEsBAhQAFAAAAAgAh07iQDBz&#10;YagiAgAABgQAAA4AAAAAAAAAAQAgAAAAJAEAAGRycy9lMm9Eb2MueG1sUEsFBgAAAAAGAAYAWQEA&#10;ALgFAAAAAA==&#10;">
              <v:stroke endarrow="block"/>
            </v:shape>
            <v:roundrect id="自选图形 6" o:spid="_x0000_s1053" style="position:absolute;left:779780;top:694055;width:2536825;height:334010" arcsize="10923f" o:gfxdata="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bG1lfTAAAABQEAAA8AAAAAAAAAAQAgAAAAIgAAAGRycy9kb3ducmV2LnhtbFBLAQIU&#10;ABQAAAAIAIdO4kD33UdyagIAALoEAAAOAAAAAAAAAAEAIAAAACIBAABkcnMvZTJvRG9jLnhtbFBL&#10;BQYAAAAABgAGAFkBAAD+BQAAAAA=&#10;">
              <v:textbox>
                <w:txbxContent>
                  <w:p w:rsidR="007F3017" w:rsidRDefault="007F3017">
                    <w:pPr>
                      <w:spacing w:line="260" w:lineRule="exact"/>
                      <w:rPr>
                        <w:sz w:val="18"/>
                      </w:rPr>
                    </w:pPr>
                    <w:r>
                      <w:rPr>
                        <w:rFonts w:hint="eastAsia"/>
                        <w:sz w:val="18"/>
                      </w:rPr>
                      <w:t>服务机构收到预约，进行图文或电话首次评估</w:t>
                    </w:r>
                  </w:p>
                  <w:p w:rsidR="007F3017" w:rsidRDefault="007F3017"/>
                </w:txbxContent>
              </v:textbox>
            </v:roundrect>
            <v:shapetype id="_x0000_t4" coordsize="21600,21600" o:spt="4" path="m10800,l,10800,10800,21600,21600,10800xe">
              <v:stroke joinstyle="miter"/>
              <v:path gradientshapeok="t" o:connecttype="rect" textboxrect="5400,5400,16200,16200"/>
            </v:shapetype>
            <v:shape id="自选图形 7" o:spid="_x0000_s1052" type="#_x0000_t4" style="position:absolute;left:657225;top:1360805;width:2481580;height:866775" o:gfxdata="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GyDe41AAAAAUB&#10;AAAPAAAAAAAAAAEAIAAAACIAAABkcnMvZG93bnJldi54bWxQSwECFAAUAAAACACHTuJAQdXUVVgC&#10;AACaBAAADgAAAAAAAAABACAAAAAjAQAAZHJzL2Uyb0RvYy54bWxQSwUGAAAAAAYABgBZAQAA7QUA&#10;AAAA&#10;">
              <v:textbox>
                <w:txbxContent>
                  <w:p w:rsidR="007F3017" w:rsidRDefault="007F3017">
                    <w:pPr>
                      <w:spacing w:line="260" w:lineRule="exact"/>
                      <w:rPr>
                        <w:sz w:val="18"/>
                      </w:rPr>
                    </w:pPr>
                    <w:r>
                      <w:rPr>
                        <w:rFonts w:hint="eastAsia"/>
                        <w:sz w:val="18"/>
                      </w:rPr>
                      <w:t>判断服务对象是否符合居家护理条件</w:t>
                    </w:r>
                  </w:p>
                </w:txbxContent>
              </v:textbox>
            </v:shape>
            <v:shape id="自选图形 8" o:spid="_x0000_s1051" type="#_x0000_t32" style="position:absolute;left:1891030;top:1028065;width:6985;height:332740" o:gfxdata="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ILNN1wAA&#10;AAUBAAAPAAAAAAAAAAEAIAAAACIAAABkcnMvZG93bnJldi54bWxQSwECFAAUAAAACACHTuJADnEK&#10;zh8CAAD9AwAADgAAAAAAAAABACAAAAAmAQAAZHJzL2Uyb0RvYy54bWxQSwUGAAAAAAYABgBZAQAA&#10;twUAAAAA&#10;">
              <v:stroke endarrow="block"/>
            </v:shape>
            <v:shape id="自选图形 9" o:spid="_x0000_s1050" type="#_x0000_t32" style="position:absolute;left:1898015;top:2227580;width:8890;height:383540" o:gfxdata="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ogs03XAAAA&#10;BQEAAA8AAAAAAAAAAQAgAAAAIgAAAGRycy9kb3ducmV2LnhtbFBLAQIUABQAAAAIAIdO4kDSJHjb&#10;HgIAAP0DAAAOAAAAAAAAAAEAIAAAACYBAABkcnMvZTJvRG9jLnhtbFBLBQYAAAAABgAGAFkBAAC2&#10;BQAAAAA=&#10;">
              <v:stroke endarrow="block"/>
            </v:shape>
            <v:shapetype id="_x0000_t33" coordsize="21600,21600" o:spt="33" o:oned="t" path="m,l21600,r,21600e" filled="f">
              <v:stroke joinstyle="miter"/>
              <v:path arrowok="t" fillok="f" o:connecttype="none"/>
              <o:lock v:ext="edit" shapetype="t"/>
            </v:shapetype>
            <v:shape id="自选图形 18" o:spid="_x0000_s1049" type="#_x0000_t33" style="position:absolute;left:2399030;top:3273425;width:2077720;height:1926590;rotation:90" o:gfxdata="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QezMNYAAAAFAQAADwAAAAAAAAABACAAAAAiAAAAZHJzL2Rvd25yZXYueG1sUEsBAhQA&#10;FAAAAAgAh07iQGq7oD0tAgAAGQQAAA4AAAAAAAAAAQAgAAAAJQEAAGRycy9lMm9Eb2MueG1sUEsF&#10;BgAAAAAGAAYAWQEAAMQFAAAAAA==&#10;">
              <v:stroke endarrow="block"/>
            </v:shape>
            <v:roundrect id="自选图形 19" o:spid="_x0000_s1048" style="position:absolute;left:1184275;top:2628265;width:1456690;height:397510" arcsize="10923f" o:gfxdata="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bG1lfTAAAABQEAAA8AAAAAAAAAAQAgAAAAIgAAAGRycy9kb3ducmV2LnhtbFBL&#10;AQIUABQAAAAIAIdO4kCZeXDHbQIAAL0EAAAOAAAAAAAAAAEAIAAAACIBAABkcnMvZTJvRG9jLnht&#10;bFBLBQYAAAAABgAGAFkBAAABBgAAAAA=&#10;">
              <v:textbox>
                <w:txbxContent>
                  <w:p w:rsidR="007F3017" w:rsidRDefault="007F3017">
                    <w:pPr>
                      <w:rPr>
                        <w:sz w:val="18"/>
                      </w:rPr>
                    </w:pPr>
                    <w:r>
                      <w:rPr>
                        <w:rFonts w:hint="eastAsia"/>
                        <w:sz w:val="18"/>
                      </w:rPr>
                      <w:t>确认预约，做好服务准备</w:t>
                    </w:r>
                  </w:p>
                  <w:p w:rsidR="007F3017" w:rsidRDefault="007F3017">
                    <w:pPr>
                      <w:rPr>
                        <w:sz w:val="20"/>
                      </w:rPr>
                    </w:pPr>
                  </w:p>
                  <w:p w:rsidR="007F3017" w:rsidRDefault="007F3017"/>
                </w:txbxContent>
              </v:textbox>
            </v:roundrect>
            <v:shape id="自选图形 20" o:spid="_x0000_s1047" type="#_x0000_t33" style="position:absolute;left:3138805;top:1794510;width:1262380;height:1043305" o:gfxdata="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JxAzY&#10;1gAAAAUBAAAPAAAAAAAAAAEAIAAAACIAAABkcnMvZG93bnJldi54bWxQSwECFAAUAAAACACHTuJA&#10;DW/7fCMCAAALBAAADgAAAAAAAAABACAAAAAlAQAAZHJzL2Uyb0RvYy54bWxQSwUGAAAAAAYABgBZ&#10;AQAAugUAAAAA&#10;">
              <v:stroke endarrow="block"/>
            </v:shape>
            <v:roundrect id="自选图形 21" o:spid="_x0000_s1046" style="position:absolute;left:1184275;top:3343910;width:1485265;height:752475" arcsize="10923f" o:gfxdata="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bG1lfTAAAABQEAAA8AAAAAAAAAAQAgAAAAIgAAAGRycy9kb3ducmV2LnhtbFBLAQIU&#10;ABQAAAAIAIdO4kC1XW8zagIAAL0EAAAOAAAAAAAAAAEAIAAAACIBAABkcnMvZTJvRG9jLnhtbFBL&#10;BQYAAAAABgAGAFkBAAD+BQAAAAA=&#10;">
              <v:textbox>
                <w:txbxContent>
                  <w:p w:rsidR="007F3017" w:rsidRDefault="007F3017">
                    <w:pPr>
                      <w:jc w:val="center"/>
                      <w:rPr>
                        <w:sz w:val="18"/>
                      </w:rPr>
                    </w:pPr>
                    <w:r>
                      <w:rPr>
                        <w:rFonts w:hint="eastAsia"/>
                        <w:sz w:val="18"/>
                      </w:rPr>
                      <w:t>上门进行现场评估</w:t>
                    </w:r>
                  </w:p>
                  <w:p w:rsidR="007F3017" w:rsidRDefault="007F3017">
                    <w:pPr>
                      <w:jc w:val="center"/>
                      <w:rPr>
                        <w:sz w:val="18"/>
                      </w:rPr>
                    </w:pPr>
                    <w:r>
                      <w:rPr>
                        <w:rFonts w:hint="eastAsia"/>
                        <w:sz w:val="18"/>
                      </w:rPr>
                      <w:t>签署知情同意书</w:t>
                    </w:r>
                  </w:p>
                  <w:p w:rsidR="007F3017" w:rsidRDefault="007F3017">
                    <w:pPr>
                      <w:jc w:val="center"/>
                      <w:rPr>
                        <w:sz w:val="18"/>
                      </w:rPr>
                    </w:pPr>
                    <w:r>
                      <w:rPr>
                        <w:rFonts w:hint="eastAsia"/>
                        <w:sz w:val="18"/>
                      </w:rPr>
                      <w:t>提供居家护理服务</w:t>
                    </w:r>
                  </w:p>
                  <w:p w:rsidR="007F3017" w:rsidRDefault="007F3017">
                    <w:pPr>
                      <w:rPr>
                        <w:sz w:val="20"/>
                      </w:rPr>
                    </w:pPr>
                  </w:p>
                  <w:p w:rsidR="007F3017" w:rsidRDefault="007F3017"/>
                </w:txbxContent>
              </v:textbox>
            </v:roundrect>
            <v:shape id="自选图形 22" o:spid="_x0000_s1045" type="#_x0000_t32" style="position:absolute;left:1925955;top:3016250;width:5715;height:332740;flip:x" o:gfxdata="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q8mzPV&#10;AAAABQEAAA8AAAAAAAAAAQAgAAAAIgAAAGRycy9kb3ducmV2LnhtbFBLAQIUABQAAAAIAIdO4kCe&#10;PgxMIwIAAAgEAAAOAAAAAAAAAAEAIAAAACQBAABkcnMvZTJvRG9jLnhtbFBLBQYAAAAABgAGAFkB&#10;AAC5BQAAAAA=&#10;">
              <v:stroke endarrow="block"/>
            </v:shape>
            <v:shape id="自选图形 23" o:spid="_x0000_s1044" type="#_x0000_t32" style="position:absolute;left:1913890;top:4792980;width:5715;height:315595" o:gfxdata="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ogs03XAAAA&#10;BQEAAA8AAAAAAAAAAQAgAAAAIgAAAGRycy9kb3ducmV2LnhtbFBLAQIUABQAAAAIAIdO4kDwqA78&#10;HgIAAP4DAAAOAAAAAAAAAAEAIAAAACYBAABkcnMvZTJvRG9jLnhtbFBLBQYAAAAABgAGAFkBAAC2&#10;BQAAAAA=&#10;">
              <v:stroke endarrow="block"/>
            </v:shape>
            <v:roundrect id="自选图形 24" o:spid="_x0000_s1043" style="position:absolute;left:1364615;top:5096510;width:1109980;height:547370" arcsize="10923f" o:gfxdata="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sbWV9MAAAAFAQAADwAAAAAAAAABACAAAAAiAAAAZHJzL2Rvd25yZXYueG1sUEsB&#10;AhQAFAAAAAgAh07iQEniwG5sAgAAvQQAAA4AAAAAAAAAAQAgAAAAIgEAAGRycy9lMm9Eb2MueG1s&#10;UEsFBgAAAAAGAAYAWQEAAAAGAAAAAA==&#10;">
              <v:textbox>
                <w:txbxContent>
                  <w:p w:rsidR="007F3017" w:rsidRDefault="007F3017">
                    <w:pPr>
                      <w:spacing w:line="260" w:lineRule="exact"/>
                      <w:rPr>
                        <w:sz w:val="18"/>
                      </w:rPr>
                    </w:pPr>
                    <w:r>
                      <w:rPr>
                        <w:rFonts w:hint="eastAsia"/>
                        <w:sz w:val="18"/>
                      </w:rPr>
                      <w:t>垃圾分类处理</w:t>
                    </w:r>
                  </w:p>
                  <w:p w:rsidR="007F3017" w:rsidRDefault="007F3017">
                    <w:pPr>
                      <w:spacing w:line="260" w:lineRule="exact"/>
                      <w:rPr>
                        <w:sz w:val="18"/>
                      </w:rPr>
                    </w:pPr>
                    <w:r>
                      <w:rPr>
                        <w:rFonts w:hint="eastAsia"/>
                        <w:sz w:val="18"/>
                      </w:rPr>
                      <w:t>资料记录和归档</w:t>
                    </w:r>
                  </w:p>
                  <w:p w:rsidR="007F3017" w:rsidRDefault="007F3017">
                    <w:pPr>
                      <w:rPr>
                        <w:sz w:val="20"/>
                      </w:rPr>
                    </w:pPr>
                  </w:p>
                  <w:p w:rsidR="007F3017" w:rsidRDefault="007F3017"/>
                </w:txbxContent>
              </v:textbox>
            </v:roundrect>
            <v:roundrect id="自选图形 25" o:spid="_x0000_s1042" style="position:absolute;left:3482975;top:2837815;width:1835785;height:360045" arcsize="10923f" o:gfxdata="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sbWV9MAAAAFAQAADwAAAAAAAAABACAAAAAiAAAAZHJzL2Rvd25yZXYueG1sUEsB&#10;AhQAFAAAAAgAh07iQMrBYPZsAgAAvQQAAA4AAAAAAAAAAQAgAAAAIgEAAGRycy9lMm9Eb2MueG1s&#10;UEsFBgAAAAAGAAYAWQEAAAAGAAAAAA==&#10;">
              <v:textbox>
                <w:txbxContent>
                  <w:p w:rsidR="007F3017" w:rsidRDefault="007F3017">
                    <w:pPr>
                      <w:spacing w:line="260" w:lineRule="exact"/>
                      <w:rPr>
                        <w:sz w:val="18"/>
                      </w:rPr>
                    </w:pPr>
                    <w:r>
                      <w:rPr>
                        <w:rFonts w:hint="eastAsia"/>
                        <w:sz w:val="18"/>
                      </w:rPr>
                      <w:t>向服务对象解释原因，取消预约</w:t>
                    </w:r>
                  </w:p>
                  <w:p w:rsidR="007F3017" w:rsidRDefault="007F3017">
                    <w:pPr>
                      <w:rPr>
                        <w:sz w:val="20"/>
                      </w:rPr>
                    </w:pPr>
                  </w:p>
                  <w:p w:rsidR="007F3017" w:rsidRDefault="007F3017"/>
                </w:txbxContent>
              </v:textbox>
            </v:roundrect>
            <v:roundrect id="自选图形 26" o:spid="_x0000_s1041" style="position:absolute;left:1934845;top:2289810;width:291465;height:268605" arcsize="10923f" o:gfxdata="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dzO7N0gAAAAUBAAAPAAAA&#10;AAAAAAEAIAAAACIAAABkcnMvZG93bnJldi54bWxQSwECFAAUAAAACACHTuJAOXnRTVQCAAB1BAAA&#10;DgAAAAAAAAABACAAAAAhAQAAZHJzL2Uyb0RvYy54bWxQSwUGAAAAAAYABgBZAQAA5wUAAAAA&#10;" stroked="f">
              <v:textbox>
                <w:txbxContent>
                  <w:p w:rsidR="007F3017" w:rsidRDefault="007F3017">
                    <w:pPr>
                      <w:rPr>
                        <w:sz w:val="18"/>
                      </w:rPr>
                    </w:pPr>
                    <w:r>
                      <w:rPr>
                        <w:rFonts w:hint="eastAsia"/>
                        <w:sz w:val="18"/>
                      </w:rPr>
                      <w:t>是</w:t>
                    </w:r>
                  </w:p>
                </w:txbxContent>
              </v:textbox>
            </v:roundrect>
            <v:roundrect id="自选图形 27" o:spid="_x0000_s1040" style="position:absolute;left:3588385;top:1478915;width:291465;height:271780" arcsize="10923f" o:gfxdata="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dzO7N0gAAAAUBAAAP&#10;AAAAAAAAAAEAIAAAACIAAABkcnMvZG93bnJldi54bWxQSwECFAAUAAAACACHTuJA8C9xOFcCAAB1&#10;BAAADgAAAAAAAAABACAAAAAhAQAAZHJzL2Uyb0RvYy54bWxQSwUGAAAAAAYABgBZAQAA6gUAAAAA&#10;" stroked="f">
              <v:textbox>
                <w:txbxContent>
                  <w:p w:rsidR="007F3017" w:rsidRDefault="007F3017">
                    <w:pPr>
                      <w:spacing w:line="260" w:lineRule="exact"/>
                      <w:rPr>
                        <w:sz w:val="18"/>
                      </w:rPr>
                    </w:pPr>
                    <w:r>
                      <w:rPr>
                        <w:rFonts w:hint="eastAsia"/>
                        <w:sz w:val="18"/>
                      </w:rPr>
                      <w:t>否</w:t>
                    </w:r>
                  </w:p>
                </w:txbxContent>
              </v:textbox>
            </v:roundrect>
            <v:roundrect id="自选图形 28" o:spid="_x0000_s1039" style="position:absolute;left:1263650;top:4395470;width:1423035;height:558800" arcsize="10923f" o:gfxdata="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bG1lfTAAAABQEAAA8AAAAAAAAAAQAgAAAAIgAAAGRycy9kb3ducmV2LnhtbFBL&#10;AQIUABQAAAAIAIdO4kCzdlVvbQIAAL0EAAAOAAAAAAAAAAEAIAAAACIBAABkcnMvZTJvRG9jLnht&#10;bFBLBQYAAAAABgAGAFkBAAABBgAAAAA=&#10;">
              <v:textbox>
                <w:txbxContent>
                  <w:p w:rsidR="007F3017" w:rsidRDefault="007F3017">
                    <w:pPr>
                      <w:spacing w:line="260" w:lineRule="exact"/>
                      <w:rPr>
                        <w:sz w:val="18"/>
                      </w:rPr>
                    </w:pPr>
                    <w:r>
                      <w:rPr>
                        <w:rFonts w:hint="eastAsia"/>
                        <w:sz w:val="18"/>
                      </w:rPr>
                      <w:t>居家护理服务结束</w:t>
                    </w:r>
                  </w:p>
                  <w:p w:rsidR="007F3017" w:rsidRDefault="007F3017">
                    <w:pPr>
                      <w:spacing w:line="260" w:lineRule="exact"/>
                      <w:rPr>
                        <w:sz w:val="18"/>
                      </w:rPr>
                    </w:pPr>
                    <w:r>
                      <w:rPr>
                        <w:rFonts w:hint="eastAsia"/>
                        <w:sz w:val="18"/>
                      </w:rPr>
                      <w:t>服务对象进行服务评价</w:t>
                    </w:r>
                  </w:p>
                  <w:p w:rsidR="007F3017" w:rsidRDefault="007F3017">
                    <w:pPr>
                      <w:rPr>
                        <w:sz w:val="20"/>
                      </w:rPr>
                    </w:pPr>
                  </w:p>
                  <w:p w:rsidR="007F3017" w:rsidRDefault="007F3017"/>
                </w:txbxContent>
              </v:textbox>
            </v:roundrect>
            <v:shape id="自选图形 29" o:spid="_x0000_s1038" type="#_x0000_t32" style="position:absolute;left:1906905;top:4101465;width:6985;height:294005" o:gfxdata="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iCzTdcAAAAF&#10;AQAADwAAAAAAAAABACAAAAAiAAAAZHJzL2Rvd25yZXYueG1sUEsBAhQAFAAAAAgAh07iQP3aGood&#10;AgAA/gMAAA4AAAAAAAAAAQAgAAAAJgEAAGRycy9lMm9Eb2MueG1sUEsFBgAAAAAGAAYAWQEAALUF&#10;AAAAAA==&#10;">
              <v:stroke endarrow="block"/>
            </v:shape>
            <w10:wrap type="none"/>
            <w10:anchorlock/>
          </v:group>
        </w:pict>
      </w:r>
    </w:p>
    <w:p w:rsidR="00FD073A" w:rsidRDefault="007F3017">
      <w:pPr>
        <w:pStyle w:val="afffffffffff7"/>
        <w:jc w:val="center"/>
        <w:rPr>
          <w:rFonts w:ascii="黑体" w:eastAsia="黑体" w:hAnsi="黑体"/>
        </w:rPr>
      </w:pPr>
      <w:r>
        <w:rPr>
          <w:rFonts w:ascii="黑体" w:eastAsia="黑体" w:hAnsi="黑体" w:hint="eastAsia"/>
          <w:kern w:val="2"/>
        </w:rPr>
        <w:t>图1  互联网+居家护理服务流程</w:t>
      </w:r>
    </w:p>
    <w:p w:rsidR="00FD073A" w:rsidRDefault="007F3017">
      <w:pPr>
        <w:pStyle w:val="afff"/>
        <w:spacing w:before="156" w:after="156"/>
      </w:pPr>
      <w:bookmarkStart w:id="66" w:name="_Toc181032225"/>
      <w:r>
        <w:rPr>
          <w:rFonts w:hint="eastAsia"/>
        </w:rPr>
        <w:t>服务预约</w:t>
      </w:r>
      <w:bookmarkEnd w:id="66"/>
    </w:p>
    <w:p w:rsidR="00FD073A" w:rsidRDefault="007F3017">
      <w:pPr>
        <w:pStyle w:val="afffff2"/>
        <w:ind w:firstLine="420"/>
        <w:rPr>
          <w:rFonts w:cs="宋体"/>
        </w:rPr>
      </w:pPr>
      <w:r>
        <w:rPr>
          <w:rFonts w:hint="eastAsia"/>
        </w:rPr>
        <w:t>服务</w:t>
      </w:r>
      <w:r>
        <w:t>对象</w:t>
      </w:r>
      <w:r>
        <w:rPr>
          <w:rFonts w:hint="eastAsia"/>
        </w:rPr>
        <w:t>或其家属通过互联网信息平台进行线上咨询和预约，并上传身份信息、医疗诊断（或有）、医嘱处方（或有）等病历资料。</w:t>
      </w:r>
    </w:p>
    <w:p w:rsidR="00FD073A" w:rsidRDefault="007F3017">
      <w:pPr>
        <w:pStyle w:val="afff"/>
        <w:spacing w:before="156" w:after="156"/>
      </w:pPr>
      <w:bookmarkStart w:id="67" w:name="_Toc181032226"/>
      <w:bookmarkStart w:id="68" w:name="_Toc23500"/>
      <w:bookmarkEnd w:id="64"/>
      <w:r>
        <w:rPr>
          <w:rFonts w:hint="eastAsia"/>
        </w:rPr>
        <w:t>服务评估</w:t>
      </w:r>
      <w:bookmarkEnd w:id="67"/>
    </w:p>
    <w:p w:rsidR="00FD073A" w:rsidRDefault="007F3017">
      <w:pPr>
        <w:pStyle w:val="affffffffe"/>
      </w:pPr>
      <w:r>
        <w:rPr>
          <w:rFonts w:hint="eastAsia"/>
        </w:rPr>
        <w:t>信息平台接到预约信息后，应于24 h内对提出申请的服务对象进行图文评估或电话评估（电话评估单见附录A），评估内容包括但不限于：</w:t>
      </w:r>
    </w:p>
    <w:p w:rsidR="00FD073A" w:rsidRDefault="007F3017">
      <w:pPr>
        <w:pStyle w:val="af2"/>
      </w:pPr>
      <w:r>
        <w:rPr>
          <w:rFonts w:hint="eastAsia"/>
        </w:rPr>
        <w:lastRenderedPageBreak/>
        <w:t>具体居家护理服务需求、上门服务时间；</w:t>
      </w:r>
    </w:p>
    <w:p w:rsidR="00FD073A" w:rsidRDefault="007F3017">
      <w:pPr>
        <w:pStyle w:val="af2"/>
      </w:pPr>
      <w:r>
        <w:rPr>
          <w:rFonts w:hint="eastAsia"/>
        </w:rPr>
        <w:t>服务对象一般健康状况，含既往史、手术史、过敏史、自理能力情况、沟通方式、四肢活动情况等；</w:t>
      </w:r>
    </w:p>
    <w:p w:rsidR="00FD073A" w:rsidRDefault="007F3017">
      <w:pPr>
        <w:pStyle w:val="af2"/>
      </w:pPr>
      <w:r>
        <w:rPr>
          <w:rFonts w:hint="eastAsia"/>
        </w:rPr>
        <w:t>根据服务对象护理服务需求进行专项情况评估；</w:t>
      </w:r>
    </w:p>
    <w:p w:rsidR="00FD073A" w:rsidRDefault="007F3017">
      <w:pPr>
        <w:pStyle w:val="af2"/>
      </w:pPr>
      <w:r>
        <w:rPr>
          <w:rFonts w:hint="eastAsia"/>
        </w:rPr>
        <w:t>服务对象居家环境、居住方式；</w:t>
      </w:r>
    </w:p>
    <w:p w:rsidR="00FD073A" w:rsidRDefault="007F3017">
      <w:pPr>
        <w:pStyle w:val="af2"/>
      </w:pPr>
      <w:r>
        <w:rPr>
          <w:rFonts w:hint="eastAsia"/>
        </w:rPr>
        <w:t>服务对象健康需求：护理知识、健康指导；</w:t>
      </w:r>
    </w:p>
    <w:p w:rsidR="00FD073A" w:rsidRDefault="007F3017">
      <w:pPr>
        <w:pStyle w:val="af2"/>
      </w:pPr>
      <w:r>
        <w:rPr>
          <w:rFonts w:hint="eastAsia"/>
        </w:rPr>
        <w:t>服务团队医疗护理服务能力是否匹配服务对象护理需求:服务团队服务过程中可能面临的风险。</w:t>
      </w:r>
    </w:p>
    <w:p w:rsidR="00FD073A" w:rsidRDefault="007F3017">
      <w:pPr>
        <w:pStyle w:val="affffffffe"/>
      </w:pPr>
      <w:r>
        <w:rPr>
          <w:rFonts w:hint="eastAsia"/>
        </w:rPr>
        <w:t>经评估无法提供服务的或不需要居家医疗护理服务的，应向服务对象或其家属详细说明原因，并给予其他专业建议后记录归档。</w:t>
      </w:r>
    </w:p>
    <w:p w:rsidR="00FD073A" w:rsidRDefault="007F3017">
      <w:pPr>
        <w:pStyle w:val="afff"/>
        <w:spacing w:before="156" w:after="156"/>
      </w:pPr>
      <w:bookmarkStart w:id="69" w:name="_Toc181032227"/>
      <w:r>
        <w:rPr>
          <w:rFonts w:hint="eastAsia"/>
        </w:rPr>
        <w:t>服务准备</w:t>
      </w:r>
      <w:bookmarkEnd w:id="69"/>
    </w:p>
    <w:p w:rsidR="00FD073A" w:rsidRDefault="007F3017">
      <w:pPr>
        <w:pStyle w:val="affffffffe"/>
      </w:pPr>
      <w:r>
        <w:rPr>
          <w:rFonts w:hint="eastAsia"/>
        </w:rPr>
        <w:t>评估结束后，依据服务对象病情需要和自身诉求选派具备相应资质和技术能力的居家护理服务人员。</w:t>
      </w:r>
    </w:p>
    <w:p w:rsidR="00FD073A" w:rsidRDefault="007F3017">
      <w:pPr>
        <w:pStyle w:val="affffffffe"/>
      </w:pPr>
      <w:r>
        <w:rPr>
          <w:rFonts w:hint="eastAsia"/>
        </w:rPr>
        <w:t>居家护士应根据服务对象电话评估情况和预约项目，准备居家护理包包括但不限于以下物品：</w:t>
      </w:r>
    </w:p>
    <w:p w:rsidR="00FD073A" w:rsidRDefault="007F3017">
      <w:pPr>
        <w:pStyle w:val="af2"/>
      </w:pPr>
      <w:r>
        <w:rPr>
          <w:rFonts w:hint="eastAsia"/>
        </w:rPr>
        <w:t>诊疗用品：如体温计、血压仪、听诊器、脉氧仪等；</w:t>
      </w:r>
    </w:p>
    <w:p w:rsidR="00FD073A" w:rsidRDefault="007F3017">
      <w:pPr>
        <w:pStyle w:val="af2"/>
      </w:pPr>
      <w:r>
        <w:rPr>
          <w:rFonts w:hint="eastAsia"/>
        </w:rPr>
        <w:t>一次性防护用品：如一次性橡胶手套、一次性鞋套；</w:t>
      </w:r>
    </w:p>
    <w:p w:rsidR="00FD073A" w:rsidRDefault="007F3017">
      <w:pPr>
        <w:pStyle w:val="af2"/>
      </w:pPr>
      <w:r>
        <w:rPr>
          <w:rFonts w:hint="eastAsia"/>
        </w:rPr>
        <w:t>专科护理耗材：如导管、无针接头、引流袋等；</w:t>
      </w:r>
    </w:p>
    <w:p w:rsidR="00FD073A" w:rsidRDefault="007F3017">
      <w:pPr>
        <w:pStyle w:val="af2"/>
      </w:pPr>
      <w:r>
        <w:rPr>
          <w:rFonts w:hint="eastAsia"/>
        </w:rPr>
        <w:t>其他：如医疗废物包装袋，快速手消毒剂等。</w:t>
      </w:r>
    </w:p>
    <w:p w:rsidR="00FD073A" w:rsidRDefault="007F3017">
      <w:pPr>
        <w:pStyle w:val="affffffffe"/>
      </w:pPr>
      <w:r>
        <w:rPr>
          <w:rFonts w:hint="eastAsia"/>
        </w:rPr>
        <w:t>出发前再次检查居家护理包内用物是否齐全、用物是否在有效期内、包装是否完好、是否合理分类放置。</w:t>
      </w:r>
    </w:p>
    <w:p w:rsidR="00FD073A" w:rsidRDefault="007F3017">
      <w:pPr>
        <w:pStyle w:val="affffffffe"/>
      </w:pPr>
      <w:bookmarkStart w:id="70" w:name="_Toc9260"/>
      <w:bookmarkEnd w:id="68"/>
      <w:r>
        <w:rPr>
          <w:rFonts w:hint="eastAsia"/>
        </w:rPr>
        <w:t>出发前再次核对服务对象地址及预约护理时间，可电话告知服务对象或家属抵达时间。</w:t>
      </w:r>
    </w:p>
    <w:p w:rsidR="00FD073A" w:rsidRDefault="007F3017">
      <w:pPr>
        <w:pStyle w:val="afff"/>
        <w:spacing w:before="156" w:after="156"/>
      </w:pPr>
      <w:bookmarkStart w:id="71" w:name="_Toc181032228"/>
      <w:bookmarkStart w:id="72" w:name="_Toc6624"/>
      <w:bookmarkEnd w:id="70"/>
      <w:r>
        <w:rPr>
          <w:rFonts w:hint="eastAsia"/>
        </w:rPr>
        <w:t>服务提供</w:t>
      </w:r>
      <w:bookmarkEnd w:id="71"/>
    </w:p>
    <w:p w:rsidR="00FD073A" w:rsidRDefault="007F3017">
      <w:pPr>
        <w:pStyle w:val="affffffffe"/>
      </w:pPr>
      <w:r>
        <w:rPr>
          <w:rFonts w:hint="eastAsia"/>
        </w:rPr>
        <w:t>抵达服务对象家入户前先自我介绍，核对服务对象身份信息，穿好工作服、鞋套、帽子后入户。</w:t>
      </w:r>
    </w:p>
    <w:p w:rsidR="00FD073A" w:rsidRDefault="007F3017">
      <w:pPr>
        <w:pStyle w:val="affffffffe"/>
      </w:pPr>
      <w:r>
        <w:rPr>
          <w:rFonts w:hint="eastAsia"/>
        </w:rPr>
        <w:t>对服务对象及环境进行现场评估，填写《居家护理服务现场评估单》（见附录B），指导服务对象或家属签署知情同意书。</w:t>
      </w:r>
    </w:p>
    <w:p w:rsidR="00FD073A" w:rsidRDefault="007F3017">
      <w:pPr>
        <w:pStyle w:val="affffffffe"/>
      </w:pPr>
      <w:r>
        <w:rPr>
          <w:rFonts w:hint="eastAsia"/>
        </w:rPr>
        <w:t>具体操作前给予解释并取得服务对象或家属配合，必要时对药品、伤口等进行拍照存底。</w:t>
      </w:r>
    </w:p>
    <w:p w:rsidR="00FD073A" w:rsidRDefault="007F3017">
      <w:pPr>
        <w:pStyle w:val="affffffffe"/>
      </w:pPr>
      <w:r>
        <w:rPr>
          <w:rFonts w:hint="eastAsia"/>
        </w:rPr>
        <w:t>根据服务对象居家环境选择合适操作台，如桌面或桌椅上。护理操作应严格按照护理操作标准流程进行。</w:t>
      </w:r>
    </w:p>
    <w:p w:rsidR="00FD073A" w:rsidRDefault="007F3017">
      <w:pPr>
        <w:pStyle w:val="affffffffe"/>
        <w:rPr>
          <w:color w:val="FF0000"/>
        </w:rPr>
      </w:pPr>
      <w:r>
        <w:rPr>
          <w:rFonts w:hint="eastAsia"/>
        </w:rPr>
        <w:t>服务人员应按照WS/T 313—2019中第6章的要求做好洗手与卫生手消毒。</w:t>
      </w:r>
    </w:p>
    <w:p w:rsidR="00FD073A" w:rsidRDefault="007F3017">
      <w:pPr>
        <w:pStyle w:val="affffffffe"/>
      </w:pPr>
      <w:r>
        <w:rPr>
          <w:rFonts w:hint="eastAsia"/>
        </w:rPr>
        <w:t>根据服务对象病情及选择的护理操作给予相应的健康宣教。</w:t>
      </w:r>
    </w:p>
    <w:p w:rsidR="00FD073A" w:rsidRDefault="007F3017">
      <w:pPr>
        <w:pStyle w:val="affffffffe"/>
      </w:pPr>
      <w:r>
        <w:rPr>
          <w:rFonts w:hint="eastAsia"/>
        </w:rPr>
        <w:t>开展</w:t>
      </w:r>
      <w:r>
        <w:rPr>
          <w:rFonts w:hint="eastAsia"/>
          <w:color w:val="000000"/>
        </w:rPr>
        <w:t>伤口造口护理、留置/更换导尿管、拔除导尿管、留置/更换胃管、拔除胃管、 拔除PICC、动态血糖仪监测、安装胰岛素泵、引流管护理、雾化、吸氧、静脉采血、腹膜透析管维护等</w:t>
      </w:r>
      <w:r>
        <w:rPr>
          <w:rFonts w:hint="eastAsia"/>
        </w:rPr>
        <w:t>护理项目前，应向服务对象或监护人说明护理风险，并签订知情同意书：</w:t>
      </w:r>
      <w:r>
        <w:rPr>
          <w:rFonts w:hint="eastAsia"/>
          <w:color w:val="000000"/>
        </w:rPr>
        <w:t>（见附录C）。</w:t>
      </w:r>
    </w:p>
    <w:p w:rsidR="00FD073A" w:rsidRDefault="007F3017">
      <w:pPr>
        <w:pStyle w:val="affffffffe"/>
        <w:rPr>
          <w:strike/>
          <w:color w:val="FF0000"/>
        </w:rPr>
      </w:pPr>
      <w:r>
        <w:rPr>
          <w:rFonts w:hint="eastAsia"/>
        </w:rPr>
        <w:t>服务结束后，服务对象及家属对医疗机构服务流程、服务效果进行满意度评价（见附录D）。</w:t>
      </w:r>
    </w:p>
    <w:p w:rsidR="00FD073A" w:rsidRDefault="007F3017">
      <w:pPr>
        <w:pStyle w:val="afff"/>
        <w:spacing w:before="156" w:after="156"/>
      </w:pPr>
      <w:bookmarkStart w:id="73" w:name="_Toc181032229"/>
      <w:bookmarkStart w:id="74" w:name="_Toc6267"/>
      <w:bookmarkEnd w:id="72"/>
      <w:r>
        <w:rPr>
          <w:rFonts w:hint="eastAsia"/>
        </w:rPr>
        <w:t>服务结束</w:t>
      </w:r>
      <w:bookmarkEnd w:id="73"/>
    </w:p>
    <w:p w:rsidR="00FD073A" w:rsidRDefault="007F3017">
      <w:pPr>
        <w:pStyle w:val="affffffffe"/>
      </w:pPr>
      <w:r>
        <w:rPr>
          <w:rFonts w:hint="eastAsia"/>
        </w:rPr>
        <w:t>服务人员返回后应按照院感要求分类处理医疗垃圾，整理居家护理包并做好交接班工作，特殊情况需及时反馈。</w:t>
      </w:r>
    </w:p>
    <w:p w:rsidR="00FD073A" w:rsidRDefault="007F3017">
      <w:pPr>
        <w:pStyle w:val="affffffffe"/>
      </w:pPr>
      <w:r>
        <w:rPr>
          <w:rFonts w:hint="eastAsia"/>
        </w:rPr>
        <w:t>应在三个工作日内做好信息平台相关资料记录及相关医疗文书存档工作，保障居家护理服务过程产生的数据资料全程留痕、可查询、可追溯。</w:t>
      </w:r>
    </w:p>
    <w:p w:rsidR="00FD073A" w:rsidRDefault="007F3017">
      <w:pPr>
        <w:pStyle w:val="affe"/>
        <w:spacing w:before="312" w:after="312"/>
      </w:pPr>
      <w:bookmarkStart w:id="75" w:name="_Toc181032230"/>
      <w:bookmarkStart w:id="76" w:name="_Toc161755099"/>
      <w:bookmarkStart w:id="77" w:name="_Toc97133127"/>
      <w:bookmarkStart w:id="78" w:name="_Toc97131514"/>
      <w:bookmarkStart w:id="79" w:name="_Toc90906518"/>
      <w:bookmarkStart w:id="80" w:name="_Toc96930183"/>
      <w:bookmarkStart w:id="81" w:name="_Toc63157472"/>
      <w:bookmarkStart w:id="82" w:name="_Toc113526684"/>
      <w:bookmarkStart w:id="83" w:name="_Toc96587400"/>
      <w:bookmarkStart w:id="84" w:name="_Toc91671944"/>
      <w:bookmarkStart w:id="85" w:name="_Toc91754526"/>
      <w:bookmarkStart w:id="86" w:name="_Toc90561962"/>
      <w:bookmarkStart w:id="87" w:name="_Toc102654946"/>
      <w:bookmarkEnd w:id="74"/>
      <w:r>
        <w:rPr>
          <w:rFonts w:hint="eastAsia"/>
        </w:rPr>
        <w:lastRenderedPageBreak/>
        <w:t>服务内容及要求</w:t>
      </w:r>
      <w:bookmarkEnd w:id="75"/>
      <w:bookmarkEnd w:id="76"/>
    </w:p>
    <w:p w:rsidR="00FD073A" w:rsidRDefault="007F3017">
      <w:pPr>
        <w:pStyle w:val="afff"/>
        <w:spacing w:before="156" w:after="156"/>
      </w:pPr>
      <w:bookmarkStart w:id="88" w:name="_Toc181032231"/>
      <w:bookmarkStart w:id="89" w:name="_Toc19437"/>
      <w:r>
        <w:rPr>
          <w:rFonts w:hint="eastAsia"/>
        </w:rPr>
        <w:t>伤口造口护理</w:t>
      </w:r>
      <w:bookmarkEnd w:id="88"/>
    </w:p>
    <w:p w:rsidR="00FD073A" w:rsidRDefault="007F3017">
      <w:pPr>
        <w:pStyle w:val="afff0"/>
        <w:spacing w:before="156" w:after="156"/>
      </w:pPr>
      <w:bookmarkStart w:id="90" w:name="_Toc713"/>
      <w:bookmarkEnd w:id="89"/>
      <w:r>
        <w:rPr>
          <w:rFonts w:hint="eastAsia"/>
        </w:rPr>
        <w:t>外科拆线</w:t>
      </w:r>
    </w:p>
    <w:p w:rsidR="00FD073A" w:rsidRDefault="007F3017">
      <w:pPr>
        <w:pStyle w:val="affffffffd"/>
      </w:pPr>
      <w:bookmarkStart w:id="91" w:name="_Toc25690"/>
      <w:bookmarkEnd w:id="90"/>
      <w:r>
        <w:t>为无菌手术切口、局部及全身无异常表现、切口愈合良好，且已到拆线时间的服务对象提供拆线服务。</w:t>
      </w:r>
    </w:p>
    <w:p w:rsidR="00FD073A" w:rsidRDefault="007F3017">
      <w:pPr>
        <w:pStyle w:val="affffffffd"/>
      </w:pPr>
      <w:bookmarkStart w:id="92" w:name="_Toc20372"/>
      <w:bookmarkEnd w:id="91"/>
      <w:r>
        <w:rPr>
          <w:rFonts w:hint="eastAsia"/>
        </w:rPr>
        <w:t>对</w:t>
      </w:r>
      <w:r>
        <w:t>伤口严重感染或坏死、大量活动性出血</w:t>
      </w:r>
      <w:r>
        <w:rPr>
          <w:rFonts w:hint="eastAsia"/>
        </w:rPr>
        <w:t>的</w:t>
      </w:r>
      <w:r>
        <w:t>患者不予提供外科拆线居家护理。</w:t>
      </w:r>
    </w:p>
    <w:p w:rsidR="00FD073A" w:rsidRDefault="007F3017">
      <w:pPr>
        <w:pStyle w:val="afff0"/>
        <w:spacing w:before="156" w:after="156"/>
      </w:pPr>
      <w:bookmarkStart w:id="93" w:name="_Toc7096"/>
      <w:bookmarkEnd w:id="92"/>
      <w:r>
        <w:rPr>
          <w:rFonts w:hint="eastAsia"/>
        </w:rPr>
        <w:t>伤口换药</w:t>
      </w:r>
    </w:p>
    <w:p w:rsidR="00FD073A" w:rsidRDefault="007F3017">
      <w:pPr>
        <w:pStyle w:val="affffffffd"/>
      </w:pPr>
      <w:bookmarkStart w:id="94" w:name="_Toc31562"/>
      <w:bookmarkEnd w:id="93"/>
      <w:r>
        <w:rPr>
          <w:rFonts w:hint="eastAsia"/>
        </w:rPr>
        <w:t>应</w:t>
      </w:r>
      <w:r>
        <w:t>评估</w:t>
      </w:r>
      <w:r>
        <w:rPr>
          <w:rFonts w:hint="eastAsia"/>
        </w:rPr>
        <w:t>服务</w:t>
      </w:r>
      <w:r>
        <w:t>对象</w:t>
      </w:r>
      <w:r>
        <w:rPr>
          <w:rFonts w:hint="eastAsia"/>
        </w:rPr>
        <w:t>的</w:t>
      </w:r>
      <w:r>
        <w:t>全身和伤口局部情况</w:t>
      </w:r>
      <w:bookmarkStart w:id="95" w:name="_Toc5682"/>
      <w:bookmarkEnd w:id="94"/>
      <w:r>
        <w:rPr>
          <w:rFonts w:hint="eastAsia"/>
        </w:rPr>
        <w:t>，进行</w:t>
      </w:r>
      <w:r>
        <w:t>伤口换药处理</w:t>
      </w:r>
      <w:bookmarkStart w:id="96" w:name="_Toc20386"/>
      <w:bookmarkEnd w:id="95"/>
      <w:r>
        <w:rPr>
          <w:rFonts w:hint="eastAsia"/>
        </w:rPr>
        <w:t>，开展</w:t>
      </w:r>
      <w:r>
        <w:t>各类伤口的健康教育。</w:t>
      </w:r>
    </w:p>
    <w:p w:rsidR="00FD073A" w:rsidRDefault="007F3017">
      <w:pPr>
        <w:pStyle w:val="affffffffd"/>
      </w:pPr>
      <w:bookmarkStart w:id="97" w:name="_Toc6932"/>
      <w:bookmarkEnd w:id="96"/>
      <w:r>
        <w:rPr>
          <w:rFonts w:hint="eastAsia"/>
        </w:rPr>
        <w:t>对</w:t>
      </w:r>
      <w:r>
        <w:t>伤口严重感染或坏死、大量活动性出血的患者</w:t>
      </w:r>
      <w:r>
        <w:rPr>
          <w:rFonts w:hint="eastAsia"/>
        </w:rPr>
        <w:t>不予提供伤口换药</w:t>
      </w:r>
      <w:r>
        <w:t>居家护理。</w:t>
      </w:r>
    </w:p>
    <w:p w:rsidR="00FD073A" w:rsidRDefault="007F3017">
      <w:pPr>
        <w:pStyle w:val="afff0"/>
        <w:spacing w:before="156" w:after="156"/>
      </w:pPr>
      <w:r>
        <w:rPr>
          <w:rFonts w:hint="eastAsia"/>
        </w:rPr>
        <w:t>造瘘管护理</w:t>
      </w:r>
    </w:p>
    <w:p w:rsidR="00FD073A" w:rsidRDefault="007F3017">
      <w:pPr>
        <w:pStyle w:val="affffffffd"/>
      </w:pPr>
      <w:r>
        <w:rPr>
          <w:rFonts w:hint="eastAsia"/>
        </w:rPr>
        <w:t>应评估造瘘管置管时间</w:t>
      </w:r>
      <w:r>
        <w:t>、</w:t>
      </w:r>
      <w:r>
        <w:rPr>
          <w:rFonts w:hint="eastAsia"/>
        </w:rPr>
        <w:t>管道引流液性状</w:t>
      </w:r>
      <w:r>
        <w:t>、</w:t>
      </w:r>
      <w:r>
        <w:rPr>
          <w:rFonts w:hint="eastAsia"/>
        </w:rPr>
        <w:t>颜色</w:t>
      </w:r>
      <w:r>
        <w:t>、</w:t>
      </w:r>
      <w:r>
        <w:rPr>
          <w:rFonts w:hint="eastAsia"/>
        </w:rPr>
        <w:t>管道周围皮肤情况，</w:t>
      </w:r>
      <w:r>
        <w:t>遵医嘱</w:t>
      </w:r>
      <w:r>
        <w:rPr>
          <w:rFonts w:hint="eastAsia"/>
        </w:rPr>
        <w:t>为服务对象提供造瘘管</w:t>
      </w:r>
      <w:r>
        <w:t>护理</w:t>
      </w:r>
      <w:r>
        <w:rPr>
          <w:rFonts w:hint="eastAsia"/>
        </w:rPr>
        <w:t>，</w:t>
      </w:r>
      <w:r>
        <w:t>对</w:t>
      </w:r>
      <w:r>
        <w:rPr>
          <w:rFonts w:hint="eastAsia"/>
        </w:rPr>
        <w:t>服务</w:t>
      </w:r>
      <w:r>
        <w:t>对象及其照顾者进行日常清洁与维护指导。</w:t>
      </w:r>
    </w:p>
    <w:p w:rsidR="00FD073A" w:rsidRDefault="007F3017">
      <w:pPr>
        <w:pStyle w:val="affffffffd"/>
      </w:pPr>
      <w:r>
        <w:rPr>
          <w:rFonts w:hint="eastAsia"/>
        </w:rPr>
        <w:t>对</w:t>
      </w:r>
      <w:r>
        <w:t>造瘘黏膜组织坏死、有感染倾向、出血倾向等</w:t>
      </w:r>
      <w:r>
        <w:rPr>
          <w:rFonts w:hint="eastAsia"/>
        </w:rPr>
        <w:t>服务对象不予提供造瘘管</w:t>
      </w:r>
      <w:r>
        <w:t>居家护理。</w:t>
      </w:r>
    </w:p>
    <w:p w:rsidR="00FD073A" w:rsidRDefault="007F3017">
      <w:pPr>
        <w:pStyle w:val="afff0"/>
        <w:spacing w:before="156" w:after="156"/>
      </w:pPr>
      <w:r>
        <w:rPr>
          <w:rFonts w:hint="eastAsia"/>
        </w:rPr>
        <w:t>更换造口袋</w:t>
      </w:r>
    </w:p>
    <w:p w:rsidR="00FD073A" w:rsidRDefault="007F3017">
      <w:pPr>
        <w:pStyle w:val="affffffffd"/>
      </w:pPr>
      <w:r>
        <w:rPr>
          <w:rFonts w:hint="eastAsia"/>
        </w:rPr>
        <w:t>应评估服务对象造口部位及周围皮肤情况，进行日常清洁与维护，为服务对象提供</w:t>
      </w:r>
      <w:r>
        <w:t>更换造口袋护理服务</w:t>
      </w:r>
      <w:r>
        <w:rPr>
          <w:rFonts w:hint="eastAsia"/>
        </w:rPr>
        <w:t>，</w:t>
      </w:r>
      <w:r>
        <w:t>提供正确的造口护理知识及生活小妙招。</w:t>
      </w:r>
    </w:p>
    <w:p w:rsidR="00FD073A" w:rsidRDefault="007F3017">
      <w:pPr>
        <w:pStyle w:val="affffffffd"/>
      </w:pPr>
      <w:r>
        <w:rPr>
          <w:rFonts w:hint="eastAsia"/>
        </w:rPr>
        <w:t>对</w:t>
      </w:r>
      <w:r>
        <w:t>造</w:t>
      </w:r>
      <w:r>
        <w:rPr>
          <w:rFonts w:hint="eastAsia"/>
        </w:rPr>
        <w:t>口</w:t>
      </w:r>
      <w:r>
        <w:t>黏膜组织坏死、有感染倾向、出血倾向等</w:t>
      </w:r>
      <w:r>
        <w:rPr>
          <w:rFonts w:hint="eastAsia"/>
        </w:rPr>
        <w:t>服务对象不予提供</w:t>
      </w:r>
      <w:r>
        <w:t>更换造口袋居家护理。</w:t>
      </w:r>
      <w:bookmarkStart w:id="98" w:name="_Toc15612"/>
      <w:bookmarkEnd w:id="97"/>
    </w:p>
    <w:p w:rsidR="00FD073A" w:rsidRDefault="007F3017">
      <w:pPr>
        <w:pStyle w:val="afff"/>
        <w:spacing w:before="156" w:after="156"/>
      </w:pPr>
      <w:bookmarkStart w:id="99" w:name="_Toc181032232"/>
      <w:bookmarkStart w:id="100" w:name="_Toc21744"/>
      <w:bookmarkEnd w:id="98"/>
      <w:r>
        <w:rPr>
          <w:rFonts w:hint="eastAsia"/>
        </w:rPr>
        <w:t>导管护理</w:t>
      </w:r>
      <w:bookmarkEnd w:id="99"/>
    </w:p>
    <w:p w:rsidR="00FD073A" w:rsidRDefault="007F3017">
      <w:pPr>
        <w:pStyle w:val="afff0"/>
        <w:spacing w:before="156" w:after="156"/>
      </w:pPr>
      <w:bookmarkStart w:id="101" w:name="_Toc417"/>
      <w:bookmarkEnd w:id="100"/>
      <w:r>
        <w:rPr>
          <w:rFonts w:hint="eastAsia"/>
        </w:rPr>
        <w:t>拔胃管/鼻饲+鼻饲饮食指导</w:t>
      </w:r>
    </w:p>
    <w:p w:rsidR="00FD073A" w:rsidRDefault="007F3017">
      <w:pPr>
        <w:pStyle w:val="affffffffd"/>
      </w:pPr>
      <w:bookmarkStart w:id="102" w:name="_Toc29318"/>
      <w:bookmarkEnd w:id="101"/>
      <w:r>
        <w:rPr>
          <w:rFonts w:hint="eastAsia"/>
        </w:rPr>
        <w:t>为服务对象进行</w:t>
      </w:r>
      <w:r>
        <w:t>生命体征评估</w:t>
      </w:r>
      <w:bookmarkStart w:id="103" w:name="_Toc31730"/>
      <w:bookmarkEnd w:id="102"/>
      <w:r>
        <w:t>，提供鼻饲服务及鼻饲相关健康教育</w:t>
      </w:r>
      <w:r>
        <w:rPr>
          <w:rFonts w:hint="eastAsia"/>
        </w:rPr>
        <w:t>。</w:t>
      </w:r>
    </w:p>
    <w:p w:rsidR="00FD073A" w:rsidRDefault="007F3017" w:rsidP="007F3017">
      <w:pPr>
        <w:pStyle w:val="affffffffd"/>
        <w:numPr>
          <w:ilvl w:val="0"/>
          <w:numId w:val="0"/>
        </w:numPr>
        <w:ind w:firstLineChars="200" w:firstLine="360"/>
      </w:pPr>
      <w:bookmarkStart w:id="104" w:name="_Toc7870"/>
      <w:r>
        <w:rPr>
          <w:rFonts w:ascii="黑体" w:eastAsia="黑体" w:hAnsi="黑体" w:hint="eastAsia"/>
          <w:sz w:val="18"/>
          <w:szCs w:val="18"/>
        </w:rPr>
        <w:t>注：</w:t>
      </w:r>
      <w:r>
        <w:rPr>
          <w:sz w:val="18"/>
        </w:rPr>
        <w:t>护士只提供鼻饲服务，不提供鼻饲液</w:t>
      </w:r>
      <w:bookmarkEnd w:id="104"/>
      <w:r>
        <w:rPr>
          <w:sz w:val="18"/>
        </w:rPr>
        <w:t>。</w:t>
      </w:r>
    </w:p>
    <w:p w:rsidR="00FD073A" w:rsidRDefault="007F3017">
      <w:pPr>
        <w:pStyle w:val="affffffffd"/>
      </w:pPr>
      <w:bookmarkStart w:id="105" w:name="_Toc14932"/>
      <w:bookmarkEnd w:id="103"/>
      <w:r>
        <w:rPr>
          <w:rFonts w:hint="eastAsia"/>
        </w:rPr>
        <w:t>对</w:t>
      </w:r>
      <w:r>
        <w:t>患者不配合、上消化道出血，食管、胃底静脉曲张，鼻腔、食管手术以及食管癌和食道梗阻的患者</w:t>
      </w:r>
      <w:r>
        <w:rPr>
          <w:rFonts w:hint="eastAsia"/>
        </w:rPr>
        <w:t>不予提供胃管、鼻饲方面的</w:t>
      </w:r>
      <w:r>
        <w:t>居家护理。</w:t>
      </w:r>
    </w:p>
    <w:p w:rsidR="00FD073A" w:rsidRDefault="007F3017">
      <w:pPr>
        <w:pStyle w:val="afff0"/>
        <w:spacing w:before="156" w:after="156"/>
      </w:pPr>
      <w:bookmarkStart w:id="106" w:name="_Toc10225"/>
      <w:bookmarkEnd w:id="105"/>
      <w:r>
        <w:rPr>
          <w:rFonts w:hint="eastAsia"/>
        </w:rPr>
        <w:t>留置/更换胃管</w:t>
      </w:r>
    </w:p>
    <w:p w:rsidR="00FD073A" w:rsidRDefault="007F3017">
      <w:pPr>
        <w:pStyle w:val="affffffffd"/>
      </w:pPr>
      <w:bookmarkStart w:id="107" w:name="_Toc24486"/>
      <w:bookmarkEnd w:id="106"/>
      <w:r>
        <w:t>应遵医嘱为服务对象留置胃管</w:t>
      </w:r>
      <w:bookmarkStart w:id="108" w:name="_Toc5856"/>
      <w:bookmarkEnd w:id="107"/>
      <w:r>
        <w:t>，并提供置管期间自我管理的指导。</w:t>
      </w:r>
    </w:p>
    <w:p w:rsidR="00FD073A" w:rsidRDefault="007F3017">
      <w:pPr>
        <w:pStyle w:val="affffffffd"/>
      </w:pPr>
      <w:bookmarkStart w:id="109" w:name="_Toc29268"/>
      <w:bookmarkEnd w:id="108"/>
      <w:r>
        <w:t>对首次留置胃管者、有感染倾向、出血倾向等患者不予提供</w:t>
      </w:r>
      <w:r>
        <w:rPr>
          <w:rFonts w:hint="eastAsia"/>
        </w:rPr>
        <w:t>留置/更换胃管居家护理。</w:t>
      </w:r>
    </w:p>
    <w:p w:rsidR="00FD073A" w:rsidRDefault="007F3017">
      <w:pPr>
        <w:pStyle w:val="afff0"/>
        <w:spacing w:before="156" w:after="156"/>
      </w:pPr>
      <w:bookmarkStart w:id="110" w:name="_Toc23580"/>
      <w:bookmarkEnd w:id="109"/>
      <w:r>
        <w:rPr>
          <w:rFonts w:hint="eastAsia"/>
        </w:rPr>
        <w:t>拔导尿管/更换引流袋+会阴护理</w:t>
      </w:r>
    </w:p>
    <w:p w:rsidR="00FD073A" w:rsidRDefault="007F3017">
      <w:pPr>
        <w:pStyle w:val="affffffffd"/>
      </w:pPr>
      <w:bookmarkStart w:id="111" w:name="_Toc27486"/>
      <w:bookmarkEnd w:id="110"/>
      <w:r>
        <w:t>应评估服务对象情况，提供引流袋接口处消毒、</w:t>
      </w:r>
      <w:bookmarkStart w:id="112" w:name="_Toc2485"/>
      <w:bookmarkEnd w:id="111"/>
      <w:r>
        <w:t>更换引流袋服务。</w:t>
      </w:r>
    </w:p>
    <w:p w:rsidR="00FD073A" w:rsidRDefault="007F3017">
      <w:pPr>
        <w:pStyle w:val="affffffffd"/>
      </w:pPr>
      <w:bookmarkStart w:id="113" w:name="_Toc19257"/>
      <w:bookmarkEnd w:id="112"/>
      <w:r>
        <w:t>对出现引流管感染、堵塞、移位、滑脱等情况的患者不予提供相关居家护理。</w:t>
      </w:r>
    </w:p>
    <w:p w:rsidR="00FD073A" w:rsidRDefault="007F3017">
      <w:pPr>
        <w:pStyle w:val="afff0"/>
        <w:spacing w:before="156" w:after="156"/>
      </w:pPr>
      <w:bookmarkStart w:id="114" w:name="_Toc13537"/>
      <w:bookmarkEnd w:id="113"/>
      <w:r>
        <w:rPr>
          <w:rFonts w:hint="eastAsia"/>
        </w:rPr>
        <w:t>留置/更换导尿管</w:t>
      </w:r>
    </w:p>
    <w:p w:rsidR="00FD073A" w:rsidRDefault="007F3017">
      <w:pPr>
        <w:pStyle w:val="affffffffd"/>
      </w:pPr>
      <w:bookmarkStart w:id="115" w:name="_Toc26287"/>
      <w:bookmarkEnd w:id="114"/>
      <w:r>
        <w:t>应评估服务对象</w:t>
      </w:r>
      <w:r>
        <w:rPr>
          <w:rFonts w:hint="eastAsia"/>
        </w:rPr>
        <w:t>的</w:t>
      </w:r>
      <w:r>
        <w:t>膀胱充盈度、会阴部皮肤黏膜状况，提供</w:t>
      </w:r>
      <w:bookmarkStart w:id="116" w:name="_Toc4"/>
      <w:bookmarkEnd w:id="115"/>
      <w:r>
        <w:t>留置导尿管服务，</w:t>
      </w:r>
      <w:bookmarkStart w:id="117" w:name="_Toc6999"/>
      <w:bookmarkEnd w:id="116"/>
      <w:r>
        <w:t>尿道口的护理</w:t>
      </w:r>
      <w:bookmarkStart w:id="118" w:name="_Toc23387"/>
      <w:bookmarkEnd w:id="117"/>
      <w:r>
        <w:t>，留置导尿管的健康教育。</w:t>
      </w:r>
    </w:p>
    <w:p w:rsidR="00FD073A" w:rsidRDefault="007F3017">
      <w:pPr>
        <w:pStyle w:val="affffffffd"/>
      </w:pPr>
      <w:bookmarkStart w:id="119" w:name="_Toc26553"/>
      <w:bookmarkEnd w:id="118"/>
      <w:r>
        <w:t>对有感染倾向、出血倾向、尿道狭窄、前列腺增生等患者不予提供相关居家护理。</w:t>
      </w:r>
    </w:p>
    <w:p w:rsidR="00FD073A" w:rsidRDefault="007F3017">
      <w:pPr>
        <w:pStyle w:val="afff"/>
        <w:spacing w:before="156" w:after="156"/>
      </w:pPr>
      <w:bookmarkStart w:id="120" w:name="_Toc181032233"/>
      <w:bookmarkStart w:id="121" w:name="_Toc28833"/>
      <w:bookmarkEnd w:id="119"/>
      <w:r>
        <w:rPr>
          <w:rFonts w:hint="eastAsia"/>
        </w:rPr>
        <w:lastRenderedPageBreak/>
        <w:t>血管</w:t>
      </w:r>
      <w:r>
        <w:t>通路护理</w:t>
      </w:r>
      <w:bookmarkEnd w:id="120"/>
    </w:p>
    <w:p w:rsidR="00FD073A" w:rsidRDefault="007F3017">
      <w:pPr>
        <w:pStyle w:val="afff0"/>
        <w:spacing w:before="156" w:after="156"/>
      </w:pPr>
      <w:bookmarkStart w:id="122" w:name="_Toc4735"/>
      <w:bookmarkEnd w:id="121"/>
      <w:r>
        <w:rPr>
          <w:rFonts w:hint="eastAsia"/>
        </w:rPr>
        <w:t>PICC维护</w:t>
      </w:r>
    </w:p>
    <w:p w:rsidR="00FD073A" w:rsidRDefault="007F3017">
      <w:pPr>
        <w:pStyle w:val="affffffffd"/>
      </w:pPr>
      <w:bookmarkStart w:id="123" w:name="_Toc28900"/>
      <w:bookmarkEnd w:id="122"/>
      <w:r>
        <w:rPr>
          <w:rFonts w:hint="eastAsia"/>
        </w:rPr>
        <w:t>应评估服务对象的管道护理</w:t>
      </w:r>
      <w:bookmarkStart w:id="124" w:name="_Toc22447"/>
      <w:bookmarkEnd w:id="123"/>
      <w:r>
        <w:rPr>
          <w:rFonts w:hint="eastAsia"/>
        </w:rPr>
        <w:t>情况</w:t>
      </w:r>
      <w:r>
        <w:t>，提供管道日常维护</w:t>
      </w:r>
      <w:bookmarkStart w:id="125" w:name="_Toc1509"/>
      <w:bookmarkEnd w:id="124"/>
      <w:r>
        <w:t>，识别、处理PICC相关并发症</w:t>
      </w:r>
      <w:bookmarkStart w:id="126" w:name="_Toc2476"/>
      <w:bookmarkEnd w:id="125"/>
      <w:r>
        <w:t>，提供PICC带管期间自我管理的指导。</w:t>
      </w:r>
    </w:p>
    <w:p w:rsidR="00FD073A" w:rsidRDefault="007F3017">
      <w:pPr>
        <w:pStyle w:val="affffffffd"/>
      </w:pPr>
      <w:bookmarkStart w:id="127" w:name="_Toc19703"/>
      <w:bookmarkEnd w:id="126"/>
      <w:r>
        <w:t>对出现穿刺部位严重感染及堵管等情况患者不予提供相关居家护理。</w:t>
      </w:r>
    </w:p>
    <w:p w:rsidR="00FD073A" w:rsidRDefault="007F3017">
      <w:pPr>
        <w:pStyle w:val="afff0"/>
        <w:spacing w:before="156" w:after="156"/>
      </w:pPr>
      <w:bookmarkStart w:id="128" w:name="_Toc3460"/>
      <w:bookmarkEnd w:id="127"/>
      <w:r>
        <w:rPr>
          <w:rFonts w:hint="eastAsia"/>
        </w:rPr>
        <w:t>输液港维护</w:t>
      </w:r>
    </w:p>
    <w:p w:rsidR="00FD073A" w:rsidRDefault="007F3017">
      <w:pPr>
        <w:pStyle w:val="affffffffd"/>
      </w:pPr>
      <w:bookmarkStart w:id="129" w:name="_Toc28598"/>
      <w:bookmarkEnd w:id="128"/>
      <w:r>
        <w:rPr>
          <w:rFonts w:hint="eastAsia"/>
        </w:rPr>
        <w:t>应评估服务对象的管道护理情况</w:t>
      </w:r>
      <w:r>
        <w:t>，提供</w:t>
      </w:r>
      <w:r>
        <w:rPr>
          <w:rFonts w:hint="eastAsia"/>
        </w:rPr>
        <w:t>输液港</w:t>
      </w:r>
      <w:r>
        <w:t>日常维护，识别、处理PORT相关并发症，提供PORT带管期间自我管理的指导。</w:t>
      </w:r>
    </w:p>
    <w:p w:rsidR="00FD073A" w:rsidRDefault="007F3017">
      <w:pPr>
        <w:pStyle w:val="affffffffd"/>
      </w:pPr>
      <w:bookmarkStart w:id="130" w:name="_Toc23513"/>
      <w:bookmarkEnd w:id="129"/>
      <w:r>
        <w:t>对出现穿刺部位严重感染及堵管等情况患者不予提供相关居家护理。</w:t>
      </w:r>
      <w:bookmarkStart w:id="131" w:name="_Toc19002"/>
      <w:bookmarkEnd w:id="130"/>
    </w:p>
    <w:p w:rsidR="00FD073A" w:rsidRDefault="007F3017">
      <w:pPr>
        <w:pStyle w:val="afff0"/>
        <w:spacing w:before="156" w:after="156"/>
      </w:pPr>
      <w:bookmarkStart w:id="132" w:name="_Toc21170"/>
      <w:bookmarkEnd w:id="131"/>
      <w:r>
        <w:rPr>
          <w:rFonts w:hint="eastAsia"/>
        </w:rPr>
        <w:t>拔除PICC</w:t>
      </w:r>
    </w:p>
    <w:p w:rsidR="00FD073A" w:rsidRDefault="007F3017">
      <w:pPr>
        <w:pStyle w:val="afffff2"/>
        <w:ind w:firstLine="420"/>
      </w:pPr>
      <w:r>
        <w:rPr>
          <w:rFonts w:hint="eastAsia"/>
        </w:rPr>
        <w:t>应评估服务对象的管道护理情况</w:t>
      </w:r>
      <w:r>
        <w:t>、</w:t>
      </w:r>
      <w:r>
        <w:rPr>
          <w:rFonts w:hint="eastAsia"/>
        </w:rPr>
        <w:t>双侧臂围有无增大等</w:t>
      </w:r>
      <w:r>
        <w:t>，操作拔除PICC导管，并提供拔管后相关健康宣教。</w:t>
      </w:r>
    </w:p>
    <w:p w:rsidR="00FD073A" w:rsidRDefault="007F3017">
      <w:pPr>
        <w:pStyle w:val="afff"/>
        <w:spacing w:before="156" w:after="156"/>
      </w:pPr>
      <w:bookmarkStart w:id="133" w:name="_Toc181032234"/>
      <w:r>
        <w:t>慢病管理</w:t>
      </w:r>
      <w:bookmarkEnd w:id="133"/>
    </w:p>
    <w:p w:rsidR="00FD073A" w:rsidRDefault="007F3017">
      <w:pPr>
        <w:pStyle w:val="afff0"/>
        <w:spacing w:before="156" w:after="156"/>
      </w:pPr>
      <w:r>
        <w:rPr>
          <w:rFonts w:hint="eastAsia"/>
        </w:rPr>
        <w:t>安装/拆除动态血糖监测仪</w:t>
      </w:r>
    </w:p>
    <w:p w:rsidR="00FD073A" w:rsidRDefault="007F3017">
      <w:pPr>
        <w:pStyle w:val="afffff2"/>
        <w:ind w:firstLine="420"/>
      </w:pPr>
      <w:r>
        <w:rPr>
          <w:rFonts w:hint="eastAsia"/>
        </w:rPr>
        <w:t>应评估</w:t>
      </w:r>
      <w:r>
        <w:rPr>
          <w:rFonts w:hint="eastAsia"/>
          <w:color w:val="000000"/>
        </w:rPr>
        <w:t>服务对象</w:t>
      </w:r>
      <w:r>
        <w:rPr>
          <w:rFonts w:hint="eastAsia"/>
        </w:rPr>
        <w:t>安装动态血糖监测仪部位的皮肤情况，提供安装/拆除服务，</w:t>
      </w:r>
      <w:r>
        <w:rPr>
          <w:rFonts w:hint="eastAsia"/>
          <w:color w:val="000000"/>
        </w:rPr>
        <w:t>并</w:t>
      </w:r>
      <w:r>
        <w:rPr>
          <w:rFonts w:hint="eastAsia"/>
        </w:rPr>
        <w:t>告知佩戴血糖监测仪期间注意事项。</w:t>
      </w:r>
    </w:p>
    <w:p w:rsidR="00FD073A" w:rsidRDefault="007F3017">
      <w:pPr>
        <w:pStyle w:val="afff0"/>
        <w:spacing w:before="156" w:after="156"/>
      </w:pPr>
      <w:r>
        <w:rPr>
          <w:rFonts w:hint="eastAsia"/>
        </w:rPr>
        <w:t>安装胰岛素泵</w:t>
      </w:r>
    </w:p>
    <w:p w:rsidR="00FD073A" w:rsidRDefault="007F3017">
      <w:pPr>
        <w:pStyle w:val="afffff2"/>
        <w:ind w:firstLine="420"/>
      </w:pPr>
      <w:r>
        <w:rPr>
          <w:rFonts w:hint="eastAsia"/>
        </w:rPr>
        <w:t>评估服务对象</w:t>
      </w:r>
      <w:r>
        <w:t>注射部位皮肤，进行管路植入操作，并进行胰岛素泵常见报警的预防及处理。</w:t>
      </w:r>
    </w:p>
    <w:p w:rsidR="00FD073A" w:rsidRDefault="007F3017">
      <w:pPr>
        <w:pStyle w:val="afff"/>
        <w:spacing w:before="156" w:after="156"/>
      </w:pPr>
      <w:bookmarkStart w:id="134" w:name="_Toc181032235"/>
      <w:r>
        <w:t>药学服务</w:t>
      </w:r>
      <w:bookmarkEnd w:id="134"/>
    </w:p>
    <w:p w:rsidR="00FD073A" w:rsidRDefault="007F3017">
      <w:pPr>
        <w:pStyle w:val="afffff2"/>
        <w:ind w:firstLine="420"/>
      </w:pPr>
      <w:r>
        <w:rPr>
          <w:rFonts w:hint="eastAsia"/>
        </w:rPr>
        <w:t>为服务对象普及健康知识，进行用药教育；家庭药箱整理，指导药品贮存和使用；药品不良反应筛查；药品相互作用筛查；个性化用药宣教服务，提高患者用药依从性。</w:t>
      </w:r>
      <w:bookmarkStart w:id="135" w:name="_Toc31059"/>
      <w:bookmarkEnd w:id="132"/>
    </w:p>
    <w:p w:rsidR="00FD073A" w:rsidRDefault="007F3017">
      <w:pPr>
        <w:pStyle w:val="afff"/>
        <w:spacing w:before="156" w:after="156"/>
      </w:pPr>
      <w:bookmarkStart w:id="136" w:name="_Toc181032236"/>
      <w:bookmarkStart w:id="137" w:name="_Toc1822"/>
      <w:bookmarkEnd w:id="135"/>
      <w:r>
        <w:t>临床护理</w:t>
      </w:r>
      <w:bookmarkEnd w:id="136"/>
    </w:p>
    <w:p w:rsidR="00FD073A" w:rsidRDefault="007F3017">
      <w:pPr>
        <w:pStyle w:val="afff0"/>
        <w:spacing w:before="156" w:after="156"/>
      </w:pPr>
      <w:bookmarkStart w:id="138" w:name="_Toc17463"/>
      <w:bookmarkEnd w:id="137"/>
      <w:r>
        <w:rPr>
          <w:rFonts w:hint="eastAsia"/>
        </w:rPr>
        <w:t>物理降温</w:t>
      </w:r>
    </w:p>
    <w:p w:rsidR="00FD073A" w:rsidRDefault="007F3017">
      <w:pPr>
        <w:pStyle w:val="afffff2"/>
        <w:ind w:firstLine="420"/>
      </w:pPr>
      <w:bookmarkStart w:id="139" w:name="_Toc7283"/>
      <w:bookmarkEnd w:id="138"/>
      <w:r>
        <w:t>应评估</w:t>
      </w:r>
      <w:r>
        <w:rPr>
          <w:rFonts w:hint="eastAsia"/>
        </w:rPr>
        <w:t>服务对象</w:t>
      </w:r>
      <w:r>
        <w:t>情况，选择适宜</w:t>
      </w:r>
      <w:r>
        <w:rPr>
          <w:rFonts w:hint="eastAsia"/>
        </w:rPr>
        <w:t>的</w:t>
      </w:r>
      <w:r>
        <w:t>物理降温方法进行物理降温，复测体温，并提供降温禁忌部位指导。</w:t>
      </w:r>
    </w:p>
    <w:p w:rsidR="00FD073A" w:rsidRDefault="007F3017">
      <w:pPr>
        <w:pStyle w:val="afff0"/>
        <w:spacing w:before="156" w:after="156"/>
      </w:pPr>
      <w:bookmarkStart w:id="140" w:name="_Toc14016"/>
      <w:bookmarkEnd w:id="139"/>
      <w:r>
        <w:rPr>
          <w:rFonts w:hint="eastAsia"/>
        </w:rPr>
        <w:t>血糖监测</w:t>
      </w:r>
    </w:p>
    <w:p w:rsidR="00FD073A" w:rsidRDefault="007F3017">
      <w:pPr>
        <w:pStyle w:val="afffff2"/>
        <w:ind w:firstLine="420"/>
      </w:pPr>
      <w:r>
        <w:rPr>
          <w:rFonts w:hint="eastAsia"/>
        </w:rPr>
        <w:t>应评估服务对象情况，在手指、耳垂实施采血，用床旁血糖仪测得数值，将结果告知服务对象，做好记录，并提供相关健康教育指导。</w:t>
      </w:r>
    </w:p>
    <w:p w:rsidR="00FD073A" w:rsidRDefault="007F3017">
      <w:pPr>
        <w:pStyle w:val="afff0"/>
        <w:spacing w:before="156" w:after="156"/>
      </w:pPr>
      <w:bookmarkStart w:id="141" w:name="_Toc24024"/>
      <w:bookmarkEnd w:id="140"/>
      <w:r>
        <w:rPr>
          <w:rFonts w:hint="eastAsia"/>
        </w:rPr>
        <w:t>生命体征监测</w:t>
      </w:r>
    </w:p>
    <w:p w:rsidR="00FD073A" w:rsidRDefault="007F3017">
      <w:pPr>
        <w:pStyle w:val="afffff2"/>
        <w:ind w:firstLine="420"/>
      </w:pPr>
      <w:r>
        <w:rPr>
          <w:rFonts w:hint="eastAsia"/>
        </w:rPr>
        <w:t>应评估服务对象情况，为其进行</w:t>
      </w:r>
      <w:r>
        <w:t>体温、脉搏、呼吸及血压的测量，并提供测量数据解释及相关知识指导。</w:t>
      </w:r>
      <w:bookmarkStart w:id="142" w:name="_Toc11435"/>
      <w:bookmarkEnd w:id="141"/>
    </w:p>
    <w:p w:rsidR="00FD073A" w:rsidRDefault="007F3017">
      <w:pPr>
        <w:pStyle w:val="afff0"/>
        <w:spacing w:before="156" w:after="156"/>
      </w:pPr>
      <w:bookmarkStart w:id="143" w:name="_Toc12267"/>
      <w:bookmarkEnd w:id="142"/>
      <w:r>
        <w:rPr>
          <w:rFonts w:hint="eastAsia"/>
        </w:rPr>
        <w:t>膀胱冲洗</w:t>
      </w:r>
    </w:p>
    <w:p w:rsidR="00FD073A" w:rsidRDefault="007F3017">
      <w:pPr>
        <w:pStyle w:val="afffffffffff7"/>
      </w:pPr>
      <w:bookmarkStart w:id="144" w:name="_Toc25374"/>
      <w:bookmarkEnd w:id="143"/>
      <w:r>
        <w:rPr>
          <w:rFonts w:hint="eastAsia"/>
        </w:rPr>
        <w:lastRenderedPageBreak/>
        <w:t>应</w:t>
      </w:r>
      <w:r>
        <w:t>评估服务对象病情及尿管通畅情况</w:t>
      </w:r>
      <w:bookmarkStart w:id="145" w:name="_Toc24146"/>
      <w:bookmarkEnd w:id="144"/>
      <w:r>
        <w:t>，提供夹闭尿管进行膀胱冲洗</w:t>
      </w:r>
      <w:bookmarkStart w:id="146" w:name="_Toc25376"/>
      <w:bookmarkEnd w:id="145"/>
      <w:r>
        <w:t>处理</w:t>
      </w:r>
      <w:r>
        <w:rPr>
          <w:rFonts w:hint="eastAsia"/>
        </w:rPr>
        <w:t>并发症等异常情况的服务</w:t>
      </w:r>
      <w:r>
        <w:t>。</w:t>
      </w:r>
    </w:p>
    <w:p w:rsidR="00FD073A" w:rsidRDefault="007F3017">
      <w:pPr>
        <w:pStyle w:val="afff0"/>
        <w:spacing w:before="156" w:after="156"/>
      </w:pPr>
      <w:bookmarkStart w:id="147" w:name="_Toc17253"/>
      <w:bookmarkEnd w:id="146"/>
      <w:r>
        <w:rPr>
          <w:rFonts w:hint="eastAsia"/>
        </w:rPr>
        <w:t>氧气吸入</w:t>
      </w:r>
    </w:p>
    <w:p w:rsidR="00FD073A" w:rsidRDefault="007F3017">
      <w:pPr>
        <w:pStyle w:val="afffff2"/>
        <w:ind w:firstLine="420"/>
      </w:pPr>
      <w:bookmarkStart w:id="148" w:name="_Toc28578"/>
      <w:bookmarkEnd w:id="147"/>
      <w:r>
        <w:rPr>
          <w:rFonts w:hint="eastAsia"/>
        </w:rPr>
        <w:t>应</w:t>
      </w:r>
      <w:r>
        <w:t>评估</w:t>
      </w:r>
      <w:r>
        <w:rPr>
          <w:rFonts w:hint="eastAsia"/>
        </w:rPr>
        <w:t>用氧</w:t>
      </w:r>
      <w:r>
        <w:t>环境、服务对象缺氧状况及鼻腔等情况，给予氧气吸入治疗，</w:t>
      </w:r>
      <w:bookmarkStart w:id="149" w:name="_Toc27089"/>
      <w:bookmarkEnd w:id="148"/>
      <w:r>
        <w:t>并提供吸氧方法指导。</w:t>
      </w:r>
    </w:p>
    <w:p w:rsidR="00FD073A" w:rsidRDefault="007F3017">
      <w:pPr>
        <w:pStyle w:val="afff0"/>
        <w:spacing w:before="156" w:after="156"/>
      </w:pPr>
      <w:bookmarkStart w:id="150" w:name="_Toc13232"/>
      <w:bookmarkEnd w:id="149"/>
      <w:r>
        <w:rPr>
          <w:rFonts w:hint="eastAsia"/>
        </w:rPr>
        <w:t>口腔护理</w:t>
      </w:r>
    </w:p>
    <w:p w:rsidR="00FD073A" w:rsidRDefault="007F3017">
      <w:pPr>
        <w:pStyle w:val="afffff2"/>
        <w:ind w:firstLine="420"/>
      </w:pPr>
      <w:bookmarkStart w:id="151" w:name="_Toc13253"/>
      <w:bookmarkEnd w:id="150"/>
      <w:r>
        <w:rPr>
          <w:rFonts w:hint="eastAsia"/>
        </w:rPr>
        <w:t>为服务对象提供</w:t>
      </w:r>
      <w:r>
        <w:t>正确选择和使用口腔清洁用具的指导</w:t>
      </w:r>
      <w:bookmarkStart w:id="152" w:name="_Toc7948"/>
      <w:bookmarkEnd w:id="151"/>
      <w:r>
        <w:t>，指导其正确刷牙方法</w:t>
      </w:r>
      <w:r>
        <w:rPr>
          <w:rFonts w:hint="eastAsia"/>
        </w:rPr>
        <w:t>、</w:t>
      </w:r>
      <w:bookmarkStart w:id="153" w:name="_Toc5969"/>
      <w:bookmarkEnd w:id="152"/>
      <w:r>
        <w:t>根据情况选择合适的漱口液进行口腔清洁。</w:t>
      </w:r>
    </w:p>
    <w:p w:rsidR="00FD073A" w:rsidRDefault="007F3017">
      <w:pPr>
        <w:pStyle w:val="afff0"/>
        <w:spacing w:before="156" w:after="156"/>
      </w:pPr>
      <w:bookmarkStart w:id="154" w:name="_Toc22631"/>
      <w:bookmarkEnd w:id="153"/>
      <w:r>
        <w:rPr>
          <w:rFonts w:hint="eastAsia"/>
        </w:rPr>
        <w:t>引流管护理（腹腔/胸腔/T管维护）</w:t>
      </w:r>
      <w:bookmarkStart w:id="155" w:name="_Toc20192"/>
      <w:bookmarkEnd w:id="154"/>
    </w:p>
    <w:p w:rsidR="00FD073A" w:rsidRDefault="007F3017">
      <w:pPr>
        <w:pStyle w:val="afffff2"/>
        <w:ind w:firstLine="420"/>
      </w:pPr>
      <w:bookmarkStart w:id="156" w:name="_Toc22518"/>
      <w:bookmarkEnd w:id="155"/>
      <w:r>
        <w:rPr>
          <w:rFonts w:hint="eastAsia"/>
        </w:rPr>
        <w:t>应</w:t>
      </w:r>
      <w:r>
        <w:t>评估服务对象的管道及引流液</w:t>
      </w:r>
      <w:r>
        <w:rPr>
          <w:rFonts w:hint="eastAsia"/>
        </w:rPr>
        <w:t>情况，提供</w:t>
      </w:r>
      <w:bookmarkStart w:id="157" w:name="_Toc27173"/>
      <w:bookmarkEnd w:id="156"/>
      <w:r>
        <w:t>引流管周围皮肤的护理与敷料</w:t>
      </w:r>
      <w:r>
        <w:rPr>
          <w:rFonts w:hint="eastAsia"/>
        </w:rPr>
        <w:t>，</w:t>
      </w:r>
      <w:bookmarkStart w:id="158" w:name="_Toc4727"/>
      <w:bookmarkEnd w:id="157"/>
      <w:r>
        <w:t>引流袋、引流球、引流瓶等更换</w:t>
      </w:r>
      <w:bookmarkStart w:id="159" w:name="_Toc1872"/>
      <w:bookmarkEnd w:id="158"/>
      <w:r>
        <w:t>服务，进行相关健康宣教指导。</w:t>
      </w:r>
    </w:p>
    <w:p w:rsidR="00FD073A" w:rsidRDefault="007F3017">
      <w:pPr>
        <w:pStyle w:val="afff0"/>
        <w:spacing w:before="156" w:after="156"/>
      </w:pPr>
      <w:bookmarkStart w:id="160" w:name="_Toc28188"/>
      <w:bookmarkEnd w:id="159"/>
      <w:r>
        <w:rPr>
          <w:rFonts w:hint="eastAsia"/>
        </w:rPr>
        <w:t>静脉采血</w:t>
      </w:r>
    </w:p>
    <w:p w:rsidR="00FD073A" w:rsidRDefault="007F3017">
      <w:pPr>
        <w:pStyle w:val="affffffffd"/>
      </w:pPr>
      <w:bookmarkStart w:id="161" w:name="_Toc9515"/>
      <w:bookmarkEnd w:id="160"/>
      <w:r>
        <w:rPr>
          <w:rFonts w:hint="eastAsia"/>
        </w:rPr>
        <w:t>应评估服务对象情况，正确选择采血部位，为服务对象采集静脉血标本，</w:t>
      </w:r>
      <w:r>
        <w:t>按规定进行</w:t>
      </w:r>
      <w:r>
        <w:rPr>
          <w:rFonts w:hint="eastAsia"/>
        </w:rPr>
        <w:t>医疗垃圾处理及</w:t>
      </w:r>
      <w:r>
        <w:t>标本运输</w:t>
      </w:r>
      <w:r>
        <w:rPr>
          <w:rFonts w:hint="eastAsia"/>
        </w:rPr>
        <w:t>，</w:t>
      </w:r>
      <w:bookmarkStart w:id="162" w:name="_GoBack"/>
      <w:bookmarkEnd w:id="162"/>
    </w:p>
    <w:p w:rsidR="00FD073A" w:rsidRDefault="007F3017">
      <w:pPr>
        <w:pStyle w:val="affffffffd"/>
      </w:pPr>
      <w:bookmarkStart w:id="163" w:name="_Toc17086"/>
      <w:bookmarkEnd w:id="161"/>
      <w:r>
        <w:rPr>
          <w:rFonts w:hint="eastAsia"/>
        </w:rPr>
        <w:t>对超出服务半径或</w:t>
      </w:r>
      <w:r>
        <w:t>标本有冰浴送检等特殊要求的检查项目不予提供居家护理服务。这类项目不适合在居家环境中进行，需在医疗机构内完成。</w:t>
      </w:r>
    </w:p>
    <w:p w:rsidR="00FD073A" w:rsidRDefault="007F3017">
      <w:pPr>
        <w:pStyle w:val="affffffffd"/>
      </w:pPr>
      <w:r>
        <w:rPr>
          <w:rFonts w:hint="eastAsia"/>
        </w:rPr>
        <w:t>采血前一日</w:t>
      </w:r>
      <w:r>
        <w:t>应告知服务对象相关注意事项</w:t>
      </w:r>
      <w:r>
        <w:rPr>
          <w:rFonts w:hint="eastAsia"/>
        </w:rPr>
        <w:t>。</w:t>
      </w:r>
      <w:r>
        <w:t>采血后应告知服务对象采血后的护理措施，确保止血完全</w:t>
      </w:r>
      <w:r>
        <w:rPr>
          <w:rFonts w:hint="eastAsia"/>
        </w:rPr>
        <w:t>再离开，</w:t>
      </w:r>
      <w:r>
        <w:t>并按规定</w:t>
      </w:r>
      <w:r>
        <w:rPr>
          <w:rFonts w:hint="eastAsia"/>
        </w:rPr>
        <w:t>运送标本</w:t>
      </w:r>
      <w:r>
        <w:t>。标本运送过程中应遵循相应的温控和时间要求，确保样本质量。</w:t>
      </w:r>
    </w:p>
    <w:p w:rsidR="00FD073A" w:rsidRDefault="007F3017">
      <w:pPr>
        <w:pStyle w:val="affffffffd"/>
      </w:pPr>
      <w:r>
        <w:rPr>
          <w:rFonts w:hint="eastAsia"/>
        </w:rPr>
        <w:t>采血结束后锐器必须及时放入锐器盒内并密封，避免针刺伤。</w:t>
      </w:r>
    </w:p>
    <w:p w:rsidR="00FD073A" w:rsidRDefault="007F3017">
      <w:pPr>
        <w:pStyle w:val="afff0"/>
        <w:spacing w:before="156" w:after="156"/>
      </w:pPr>
      <w:bookmarkStart w:id="164" w:name="_Toc30554"/>
      <w:bookmarkEnd w:id="163"/>
      <w:r>
        <w:rPr>
          <w:rFonts w:hint="eastAsia"/>
        </w:rPr>
        <w:t>气切护理</w:t>
      </w:r>
    </w:p>
    <w:p w:rsidR="00FD073A" w:rsidRDefault="007F3017">
      <w:pPr>
        <w:pStyle w:val="afffff2"/>
        <w:ind w:firstLine="420"/>
      </w:pPr>
      <w:bookmarkStart w:id="165" w:name="_Toc2933"/>
      <w:bookmarkEnd w:id="164"/>
      <w:r>
        <w:rPr>
          <w:rFonts w:hint="eastAsia"/>
        </w:rPr>
        <w:t>应</w:t>
      </w:r>
      <w:r>
        <w:t>评估服务对象颈部皮肤、气管切开处有无渗血、红肿、分泌物</w:t>
      </w:r>
      <w:r>
        <w:rPr>
          <w:rFonts w:hint="eastAsia"/>
        </w:rPr>
        <w:t>，</w:t>
      </w:r>
      <w:r>
        <w:t>气管套管的种类及型号、固定是否良好</w:t>
      </w:r>
      <w:bookmarkStart w:id="166" w:name="_Toc31162"/>
      <w:bookmarkEnd w:id="165"/>
      <w:r>
        <w:rPr>
          <w:rFonts w:hint="eastAsia"/>
        </w:rPr>
        <w:t>。</w:t>
      </w:r>
      <w:r>
        <w:t>告知家属提前清理呼吸道</w:t>
      </w:r>
      <w:r>
        <w:rPr>
          <w:rFonts w:hint="eastAsia"/>
        </w:rPr>
        <w:t>，</w:t>
      </w:r>
      <w:bookmarkStart w:id="167" w:name="_Toc14981"/>
      <w:bookmarkEnd w:id="166"/>
      <w:r>
        <w:rPr>
          <w:rFonts w:hint="eastAsia"/>
        </w:rPr>
        <w:t>进行</w:t>
      </w:r>
      <w:r>
        <w:t>气管套管的清洗</w:t>
      </w:r>
      <w:bookmarkStart w:id="168" w:name="_Toc3010"/>
      <w:bookmarkEnd w:id="167"/>
      <w:r>
        <w:t>、分泌物清理及敷料的更换</w:t>
      </w:r>
      <w:bookmarkStart w:id="169" w:name="_Toc31198"/>
      <w:bookmarkEnd w:id="168"/>
      <w:r>
        <w:t>，并进行安全及健康指导。</w:t>
      </w:r>
    </w:p>
    <w:p w:rsidR="00FD073A" w:rsidRDefault="007F3017">
      <w:pPr>
        <w:pStyle w:val="afff0"/>
        <w:spacing w:before="156" w:after="156"/>
      </w:pPr>
      <w:bookmarkStart w:id="170" w:name="_Toc29700"/>
      <w:bookmarkEnd w:id="169"/>
      <w:r>
        <w:rPr>
          <w:rFonts w:hint="eastAsia"/>
        </w:rPr>
        <w:t>雾化治疗</w:t>
      </w:r>
    </w:p>
    <w:p w:rsidR="00FD073A" w:rsidRDefault="007F3017">
      <w:pPr>
        <w:pStyle w:val="afffff2"/>
        <w:ind w:firstLine="420"/>
      </w:pPr>
      <w:bookmarkStart w:id="171" w:name="_Toc663"/>
      <w:bookmarkEnd w:id="170"/>
      <w:r>
        <w:rPr>
          <w:rFonts w:hint="eastAsia"/>
        </w:rPr>
        <w:t>应评估服务对象病情及雾化器等情况，给予其雾化吸入，并提供吸入配合方法、注意事项及机器清洁等指导。</w:t>
      </w:r>
      <w:bookmarkStart w:id="172" w:name="_Toc23531"/>
      <w:bookmarkEnd w:id="171"/>
    </w:p>
    <w:p w:rsidR="00FD073A" w:rsidRDefault="007F3017">
      <w:pPr>
        <w:pStyle w:val="afff"/>
        <w:spacing w:before="156" w:after="156"/>
      </w:pPr>
      <w:bookmarkStart w:id="173" w:name="_Toc181032237"/>
      <w:bookmarkStart w:id="174" w:name="_Toc24629"/>
      <w:bookmarkEnd w:id="172"/>
      <w:r>
        <w:t>专科护理</w:t>
      </w:r>
      <w:bookmarkEnd w:id="173"/>
    </w:p>
    <w:p w:rsidR="00FD073A" w:rsidRDefault="007F3017">
      <w:pPr>
        <w:pStyle w:val="afff0"/>
        <w:spacing w:before="156" w:after="156"/>
      </w:pPr>
      <w:bookmarkStart w:id="175" w:name="_Toc10523"/>
      <w:bookmarkEnd w:id="174"/>
      <w:r>
        <w:rPr>
          <w:rFonts w:hint="eastAsia"/>
        </w:rPr>
        <w:t>无创呼吸机</w:t>
      </w:r>
    </w:p>
    <w:p w:rsidR="00FD073A" w:rsidRDefault="007F3017">
      <w:pPr>
        <w:pStyle w:val="afffff2"/>
        <w:ind w:firstLine="420"/>
      </w:pPr>
      <w:bookmarkStart w:id="176" w:name="_Toc9583"/>
      <w:bookmarkEnd w:id="175"/>
      <w:r>
        <w:rPr>
          <w:rFonts w:hint="eastAsia"/>
        </w:rPr>
        <w:t>应</w:t>
      </w:r>
      <w:r>
        <w:t>评估</w:t>
      </w:r>
      <w:r>
        <w:rPr>
          <w:rFonts w:hint="eastAsia"/>
        </w:rPr>
        <w:t>服务对象</w:t>
      </w:r>
      <w:r>
        <w:t>血氧饱和度</w:t>
      </w:r>
      <w:bookmarkStart w:id="177" w:name="_Toc12039"/>
      <w:bookmarkEnd w:id="176"/>
      <w:r>
        <w:rPr>
          <w:rFonts w:hint="eastAsia"/>
        </w:rPr>
        <w:t>，</w:t>
      </w:r>
      <w:r>
        <w:t>检查呼吸机管路使用情况</w:t>
      </w:r>
      <w:bookmarkStart w:id="178" w:name="_Toc25579"/>
      <w:bookmarkEnd w:id="177"/>
      <w:r>
        <w:t>，呼吸机管路清洁消毒及更换情况</w:t>
      </w:r>
      <w:bookmarkStart w:id="179" w:name="_Toc24460"/>
      <w:bookmarkEnd w:id="178"/>
      <w:r>
        <w:t>，呼吸机面罩</w:t>
      </w:r>
      <w:r>
        <w:rPr>
          <w:rFonts w:hint="eastAsia"/>
        </w:rPr>
        <w:t>、</w:t>
      </w:r>
      <w:r>
        <w:t>鼻罩使用的匹配情况。</w:t>
      </w:r>
    </w:p>
    <w:p w:rsidR="00FD073A" w:rsidRDefault="007F3017">
      <w:pPr>
        <w:pStyle w:val="afff0"/>
        <w:spacing w:before="156" w:after="156"/>
        <w:rPr>
          <w:rFonts w:ascii="宋体" w:eastAsia="宋体"/>
        </w:rPr>
      </w:pPr>
      <w:bookmarkStart w:id="180" w:name="_Toc13016"/>
      <w:bookmarkEnd w:id="179"/>
      <w:r>
        <w:rPr>
          <w:rFonts w:hint="eastAsia"/>
        </w:rPr>
        <w:t>疼痛护理</w:t>
      </w:r>
    </w:p>
    <w:p w:rsidR="00FD073A" w:rsidRDefault="007F3017">
      <w:pPr>
        <w:pStyle w:val="afffff2"/>
        <w:ind w:firstLine="420"/>
      </w:pPr>
      <w:bookmarkStart w:id="181" w:name="_Toc15829"/>
      <w:bookmarkEnd w:id="180"/>
      <w:r>
        <w:rPr>
          <w:rFonts w:hint="eastAsia"/>
        </w:rPr>
        <w:t>为服务对象提供</w:t>
      </w:r>
      <w:r>
        <w:t>疼痛评估，不良反应观察</w:t>
      </w:r>
      <w:r>
        <w:rPr>
          <w:rFonts w:hint="eastAsia"/>
        </w:rPr>
        <w:t>，</w:t>
      </w:r>
      <w:r>
        <w:t>生命体征测量</w:t>
      </w:r>
      <w:r>
        <w:rPr>
          <w:rFonts w:hint="eastAsia"/>
        </w:rPr>
        <w:t>，</w:t>
      </w:r>
      <w:r>
        <w:t>止痛药用药指导</w:t>
      </w:r>
      <w:r>
        <w:rPr>
          <w:rFonts w:hint="eastAsia"/>
        </w:rPr>
        <w:t>，</w:t>
      </w:r>
      <w:r>
        <w:t>PCA镇痛泵使用情况评估</w:t>
      </w:r>
      <w:r>
        <w:rPr>
          <w:rFonts w:hint="eastAsia"/>
        </w:rPr>
        <w:t>，</w:t>
      </w:r>
      <w:r>
        <w:t>加药、更换储液装置、更电池、参数调节等服务。</w:t>
      </w:r>
    </w:p>
    <w:p w:rsidR="00FD073A" w:rsidRDefault="007F3017">
      <w:pPr>
        <w:pStyle w:val="afff0"/>
        <w:spacing w:before="156" w:after="156"/>
      </w:pPr>
      <w:bookmarkStart w:id="182" w:name="_Toc30032"/>
      <w:bookmarkEnd w:id="181"/>
      <w:r>
        <w:rPr>
          <w:rFonts w:hint="eastAsia"/>
        </w:rPr>
        <w:t>腹膜透析管维护</w:t>
      </w:r>
    </w:p>
    <w:p w:rsidR="00FD073A" w:rsidRDefault="007F3017">
      <w:pPr>
        <w:pStyle w:val="afffff2"/>
        <w:ind w:firstLine="420"/>
      </w:pPr>
      <w:bookmarkStart w:id="183" w:name="_Toc7605"/>
      <w:bookmarkEnd w:id="182"/>
      <w:r>
        <w:rPr>
          <w:rFonts w:hint="eastAsia"/>
        </w:rPr>
        <w:lastRenderedPageBreak/>
        <w:t>为服务对象提供</w:t>
      </w:r>
      <w:r>
        <w:t>居家腹膜透析环境评估</w:t>
      </w:r>
      <w:bookmarkStart w:id="184" w:name="_Toc4175"/>
      <w:bookmarkEnd w:id="183"/>
      <w:r>
        <w:t>，腹透隧道及出口评估，</w:t>
      </w:r>
      <w:bookmarkStart w:id="185" w:name="_Toc1596"/>
      <w:bookmarkEnd w:id="184"/>
      <w:r>
        <w:t>出口处的评估、消毒</w:t>
      </w:r>
      <w:bookmarkStart w:id="186" w:name="_Toc5043"/>
      <w:bookmarkEnd w:id="185"/>
      <w:r>
        <w:t>，更换敷料及管道固定或更换腹膜透析外短管</w:t>
      </w:r>
      <w:bookmarkStart w:id="187" w:name="_Toc21573"/>
      <w:bookmarkEnd w:id="186"/>
      <w:r>
        <w:t>，腹膜透析操作</w:t>
      </w:r>
      <w:bookmarkStart w:id="188" w:name="_Toc29598"/>
      <w:bookmarkEnd w:id="187"/>
      <w:r>
        <w:t>，透出液的评估与记录等服务。</w:t>
      </w:r>
    </w:p>
    <w:p w:rsidR="00FD073A" w:rsidRDefault="007F3017">
      <w:pPr>
        <w:pStyle w:val="afff0"/>
        <w:spacing w:before="156" w:after="156"/>
      </w:pPr>
      <w:bookmarkStart w:id="189" w:name="_Toc24219"/>
      <w:bookmarkEnd w:id="188"/>
      <w:r>
        <w:rPr>
          <w:rFonts w:hint="eastAsia"/>
        </w:rPr>
        <w:t>妇产护理项目</w:t>
      </w:r>
    </w:p>
    <w:p w:rsidR="00FD073A" w:rsidRDefault="007F3017">
      <w:pPr>
        <w:pStyle w:val="afffff2"/>
        <w:ind w:firstLine="420"/>
      </w:pPr>
      <w:bookmarkStart w:id="190" w:name="_Toc15867"/>
      <w:bookmarkEnd w:id="189"/>
      <w:r>
        <w:rPr>
          <w:rFonts w:hint="eastAsia"/>
        </w:rPr>
        <w:t>为服务对象提供</w:t>
      </w:r>
      <w:r>
        <w:t>乳腺疏通、催乳及母乳喂养等指导</w:t>
      </w:r>
      <w:bookmarkStart w:id="191" w:name="_Toc3202"/>
      <w:bookmarkEnd w:id="190"/>
      <w:r>
        <w:t>，产科顺产会阴擦洗</w:t>
      </w:r>
      <w:bookmarkStart w:id="192" w:name="_Toc12771"/>
      <w:bookmarkEnd w:id="191"/>
      <w:r>
        <w:t>，婴儿皮肤、脐部、臀部护理指导</w:t>
      </w:r>
      <w:bookmarkStart w:id="193" w:name="_Toc18962"/>
      <w:bookmarkEnd w:id="192"/>
      <w:r>
        <w:t>，新生儿黄疸监测</w:t>
      </w:r>
      <w:bookmarkStart w:id="194" w:name="_Toc30467"/>
      <w:bookmarkEnd w:id="193"/>
      <w:r>
        <w:t>，新生儿沐浴及抚触</w:t>
      </w:r>
      <w:bookmarkStart w:id="195" w:name="_Toc9318"/>
      <w:bookmarkEnd w:id="194"/>
      <w:r>
        <w:t>，新生儿足底（新生儿疾病筛查标本采集）</w:t>
      </w:r>
      <w:bookmarkStart w:id="196" w:name="_Toc392"/>
      <w:bookmarkEnd w:id="195"/>
      <w:r>
        <w:t>，新生儿听力筛查</w:t>
      </w:r>
      <w:bookmarkStart w:id="197" w:name="_Toc29815"/>
      <w:bookmarkEnd w:id="196"/>
      <w:r>
        <w:t>，会阴擦洗</w:t>
      </w:r>
      <w:bookmarkStart w:id="198" w:name="_Toc3608"/>
      <w:bookmarkEnd w:id="197"/>
      <w:r>
        <w:t>，阴道灌洗上药</w:t>
      </w:r>
      <w:bookmarkStart w:id="199" w:name="_Toc30105"/>
      <w:bookmarkEnd w:id="198"/>
      <w:r>
        <w:t>，更换引流装置（尿管、腹腔引流管、胸腔引流管、胃肠减压）等服务。</w:t>
      </w:r>
    </w:p>
    <w:p w:rsidR="00FD073A" w:rsidRDefault="007F3017">
      <w:pPr>
        <w:pStyle w:val="affe"/>
        <w:spacing w:before="312" w:after="312"/>
      </w:pPr>
      <w:bookmarkStart w:id="200" w:name="_Toc161755100"/>
      <w:bookmarkStart w:id="201" w:name="_Toc181032238"/>
      <w:bookmarkEnd w:id="199"/>
      <w:r>
        <w:rPr>
          <w:rFonts w:hint="eastAsia"/>
        </w:rPr>
        <w:t>服务评价与改进</w:t>
      </w:r>
    </w:p>
    <w:p w:rsidR="00FD073A" w:rsidRDefault="007F3017">
      <w:pPr>
        <w:pStyle w:val="afff"/>
        <w:spacing w:before="156" w:after="156"/>
      </w:pPr>
      <w:r>
        <w:rPr>
          <w:rFonts w:hint="eastAsia"/>
        </w:rPr>
        <w:t>服务监督</w:t>
      </w:r>
    </w:p>
    <w:p w:rsidR="00FD073A" w:rsidRDefault="007F3017">
      <w:pPr>
        <w:pStyle w:val="affffffffe"/>
      </w:pPr>
      <w:r>
        <w:rPr>
          <w:rFonts w:hint="eastAsia"/>
        </w:rPr>
        <w:t>应采取内部监督和外部监督等形式对服务进行监督。内部监督包括内部自查，外部监督包括政府及相关部门、人民群众、新闻媒体及其他相关方的监督。</w:t>
      </w:r>
    </w:p>
    <w:p w:rsidR="00FD073A" w:rsidRDefault="007F3017">
      <w:pPr>
        <w:pStyle w:val="affffffffe"/>
      </w:pPr>
      <w:r>
        <w:rPr>
          <w:rFonts w:hint="eastAsia"/>
        </w:rPr>
        <w:t>应在信息平台醒目位置公示服务项目、收费标准、服务内容清单、服务要求、投诉监督电话等。</w:t>
      </w:r>
    </w:p>
    <w:p w:rsidR="00FD073A" w:rsidRDefault="007F3017">
      <w:pPr>
        <w:pStyle w:val="affffffffe"/>
      </w:pPr>
      <w:r>
        <w:rPr>
          <w:rFonts w:hint="eastAsia"/>
        </w:rPr>
        <w:t>应通过电话、信函、面谈、互联网等形式受理服务质量反馈和投诉，制定投诉处理的流程和制度，规定投诉处理时限，并及时调查处理，做好反馈。</w:t>
      </w:r>
    </w:p>
    <w:p w:rsidR="00FD073A" w:rsidRDefault="007F3017">
      <w:pPr>
        <w:pStyle w:val="afff"/>
        <w:spacing w:before="156" w:after="156"/>
      </w:pPr>
      <w:r>
        <w:rPr>
          <w:rFonts w:hint="eastAsia"/>
        </w:rPr>
        <w:t>服务评价</w:t>
      </w:r>
    </w:p>
    <w:p w:rsidR="00FD073A" w:rsidRDefault="007F3017">
      <w:pPr>
        <w:pStyle w:val="affffffffe"/>
      </w:pPr>
      <w:r>
        <w:rPr>
          <w:rFonts w:hint="eastAsia"/>
        </w:rPr>
        <w:t>应通过等不同途径收集服务监督反馈、投诉处理、服务满意度等相关信息。服务满意度调查内容包括但不限于服务人员的态度、仪容仪表、操作技术、相关指导，居家护理服务流程以及费用。</w:t>
      </w:r>
    </w:p>
    <w:p w:rsidR="00FD073A" w:rsidRDefault="007F3017">
      <w:pPr>
        <w:pStyle w:val="affffffffe"/>
      </w:pPr>
      <w:r>
        <w:rPr>
          <w:rFonts w:hint="eastAsia"/>
        </w:rPr>
        <w:t>服务评价形式可以是服务对象评价、自我评价、主管部门评价、第三方评价等。</w:t>
      </w:r>
    </w:p>
    <w:p w:rsidR="00FD073A" w:rsidRDefault="007F3017">
      <w:pPr>
        <w:pStyle w:val="afff"/>
        <w:spacing w:before="156" w:after="156"/>
      </w:pPr>
      <w:r>
        <w:rPr>
          <w:rFonts w:hint="eastAsia"/>
        </w:rPr>
        <w:t>服务改进</w:t>
      </w:r>
    </w:p>
    <w:p w:rsidR="00FD073A" w:rsidRDefault="007F3017">
      <w:pPr>
        <w:pStyle w:val="affffffffe"/>
      </w:pPr>
      <w:r>
        <w:rPr>
          <w:rFonts w:hint="eastAsia"/>
        </w:rPr>
        <w:t>应根据评价结果及时采取改进措施。</w:t>
      </w:r>
    </w:p>
    <w:p w:rsidR="00FD073A" w:rsidRDefault="007F3017">
      <w:pPr>
        <w:pStyle w:val="affffffffe"/>
      </w:pPr>
      <w:r>
        <w:rPr>
          <w:rFonts w:hint="eastAsia"/>
        </w:rPr>
        <w:t>实施改进过程中应不定期抽查、监督，进行效果评价，对有效措施予以继续使用，无效措施加以持续改进。</w:t>
      </w:r>
    </w:p>
    <w:p w:rsidR="00FD073A" w:rsidRDefault="007F3017">
      <w:pPr>
        <w:pStyle w:val="affffffffe"/>
      </w:pPr>
      <w:r>
        <w:rPr>
          <w:rFonts w:hint="eastAsia"/>
        </w:rPr>
        <w:t>应做好评价与改进过程记录及资料归档。</w:t>
      </w:r>
    </w:p>
    <w:p w:rsidR="00FD073A" w:rsidRDefault="007F3017">
      <w:pPr>
        <w:pStyle w:val="affe"/>
        <w:spacing w:before="312" w:after="312"/>
      </w:pPr>
      <w:r>
        <w:rPr>
          <w:rFonts w:hint="eastAsia"/>
        </w:rPr>
        <w:t>服务安全与风险管理</w:t>
      </w:r>
    </w:p>
    <w:p w:rsidR="00FD073A" w:rsidRDefault="007F3017">
      <w:pPr>
        <w:pStyle w:val="afff"/>
        <w:spacing w:before="156" w:after="156"/>
      </w:pPr>
      <w:r>
        <w:rPr>
          <w:rFonts w:hint="eastAsia"/>
        </w:rPr>
        <w:t>现场安全管理</w:t>
      </w:r>
    </w:p>
    <w:p w:rsidR="00FD073A" w:rsidRDefault="007F3017">
      <w:pPr>
        <w:pStyle w:val="affffffffe"/>
      </w:pPr>
      <w:r>
        <w:rPr>
          <w:rFonts w:hint="eastAsia"/>
        </w:rPr>
        <w:t>居家护士开始服务前应佩戴工作记录仪、全程开启录音录像，并向服务对象或家属明确告知并取得同意才能进行服务，若不同意，则无法提供居家护理服务。工作记录仪录制的内容需按相关电子档案管理标准进行妥善管理，明确可查看人员、保存时间等。</w:t>
      </w:r>
    </w:p>
    <w:p w:rsidR="00FD073A" w:rsidRDefault="007F3017">
      <w:pPr>
        <w:pStyle w:val="affffffffe"/>
      </w:pPr>
      <w:r>
        <w:rPr>
          <w:rFonts w:hint="eastAsia"/>
        </w:rPr>
        <w:t>在首次护理服务前，居家护士应对服务对象的居家环境进行评估，包括卫生条件、空间布局、安全隐患等。评估结果应记录在案，必要时提出改进建议，并定期评估和记录居家环境的变化情况，确保护理环境始终符合要求。</w:t>
      </w:r>
    </w:p>
    <w:p w:rsidR="00FD073A" w:rsidRDefault="007F3017">
      <w:pPr>
        <w:pStyle w:val="affffffffe"/>
      </w:pPr>
      <w:r>
        <w:rPr>
          <w:rFonts w:hint="eastAsia"/>
        </w:rPr>
        <w:t>信息平台应设置紧急联络功能，护士可通过平台直接发出紧急求助信号，以寻求总部支援。</w:t>
      </w:r>
    </w:p>
    <w:p w:rsidR="00FD073A" w:rsidRDefault="007F3017">
      <w:pPr>
        <w:pStyle w:val="afff"/>
        <w:spacing w:before="156" w:after="156"/>
      </w:pPr>
      <w:r>
        <w:rPr>
          <w:rFonts w:hint="eastAsia"/>
        </w:rPr>
        <w:t>应急预案及演练</w:t>
      </w:r>
    </w:p>
    <w:p w:rsidR="00FD073A" w:rsidRDefault="007F3017">
      <w:pPr>
        <w:pStyle w:val="affffffffe"/>
      </w:pPr>
      <w:r>
        <w:rPr>
          <w:rFonts w:hAnsi="宋体" w:cs="宋体" w:hint="eastAsia"/>
        </w:rPr>
        <w:t>医院应建立医疗纠纷和风险防范机制，制定居家护理应急预案，并定期进行组织应急预案演练，常见安全事件包括：错误治疗、呼吸心跳骤停、用药错误、过敏性休克、药物不良反应、跌倒、猝死、</w:t>
      </w:r>
      <w:r>
        <w:rPr>
          <w:rFonts w:hAnsi="宋体" w:cs="宋体" w:hint="eastAsia"/>
        </w:rPr>
        <w:lastRenderedPageBreak/>
        <w:t>自伤、自杀、非计划拔管、标本错误、标本丢失、护士自身安全事件等。</w:t>
      </w:r>
    </w:p>
    <w:p w:rsidR="00FD073A" w:rsidRDefault="007F3017">
      <w:pPr>
        <w:pStyle w:val="affffffffe"/>
        <w:numPr>
          <w:ilvl w:val="255"/>
          <w:numId w:val="0"/>
        </w:numPr>
      </w:pPr>
      <w:r>
        <w:rPr>
          <w:rFonts w:hint="eastAsia"/>
        </w:rPr>
        <w:t>医院应定期组织工作人员进行应急预案的模拟演练，确保工作人员熟悉应对突发事件的流程。</w:t>
      </w:r>
    </w:p>
    <w:p w:rsidR="00FD073A" w:rsidRDefault="007F3017" w:rsidP="007F3017">
      <w:pPr>
        <w:pStyle w:val="afff"/>
        <w:spacing w:before="156" w:after="156"/>
      </w:pPr>
      <w:r>
        <w:rPr>
          <w:rFonts w:hint="eastAsia"/>
        </w:rPr>
        <w:t>安全教育与培训</w:t>
      </w:r>
    </w:p>
    <w:p w:rsidR="00FD073A" w:rsidRDefault="007F3017" w:rsidP="007F3017">
      <w:pPr>
        <w:pStyle w:val="afffff2"/>
        <w:numPr>
          <w:ins w:id="202" w:author="琪王" w:date="2024-12-04T12:15:00Z"/>
        </w:numPr>
        <w:ind w:firstLine="420"/>
      </w:pPr>
      <w:r>
        <w:rPr>
          <w:rFonts w:hint="eastAsia"/>
        </w:rPr>
        <w:t>定期对居家护士进行安全相关培训，包括急救技能、防范暴力行为、个人防护措施等，提升其自我保护能力。对新护士提供系统的岗前培训，包括居家环境风险评估、患者心理行为应对等内容，确保他们能够在实际工作中保持敏锐的安全意识。</w:t>
      </w:r>
    </w:p>
    <w:bookmarkEnd w:id="77"/>
    <w:bookmarkEnd w:id="78"/>
    <w:bookmarkEnd w:id="79"/>
    <w:bookmarkEnd w:id="80"/>
    <w:bookmarkEnd w:id="81"/>
    <w:bookmarkEnd w:id="82"/>
    <w:bookmarkEnd w:id="83"/>
    <w:bookmarkEnd w:id="84"/>
    <w:bookmarkEnd w:id="85"/>
    <w:bookmarkEnd w:id="86"/>
    <w:bookmarkEnd w:id="87"/>
    <w:bookmarkEnd w:id="200"/>
    <w:bookmarkEnd w:id="201"/>
    <w:p w:rsidR="00FD073A" w:rsidRDefault="007F3017">
      <w:pPr>
        <w:pStyle w:val="affe"/>
        <w:spacing w:before="312" w:after="312"/>
      </w:pPr>
      <w:r>
        <w:rPr>
          <w:rFonts w:hint="eastAsia"/>
        </w:rPr>
        <w:t>服务质量标准把控</w:t>
      </w:r>
    </w:p>
    <w:p w:rsidR="00FD073A" w:rsidRDefault="007F3017" w:rsidP="007F3017">
      <w:pPr>
        <w:pStyle w:val="afff"/>
        <w:spacing w:beforeLines="0" w:afterLines="0"/>
      </w:pPr>
      <w:r>
        <w:rPr>
          <w:rFonts w:ascii="宋体" w:eastAsia="宋体" w:hAnsi="宋体" w:cs="宋体" w:hint="eastAsia"/>
        </w:rPr>
        <w:t>医院应制定明确的服务项目标准，确保服务质量可追溯（服务项目标准见附录）。。</w:t>
      </w:r>
    </w:p>
    <w:p w:rsidR="00FD073A" w:rsidRDefault="007F3017" w:rsidP="007F3017">
      <w:pPr>
        <w:pStyle w:val="afff"/>
        <w:spacing w:beforeLines="0" w:afterLines="0"/>
        <w:rPr>
          <w:rFonts w:ascii="宋体" w:eastAsia="宋体" w:hAnsi="宋体" w:cs="宋体"/>
        </w:rPr>
      </w:pPr>
      <w:r>
        <w:rPr>
          <w:rFonts w:ascii="宋体" w:eastAsia="宋体" w:hAnsi="宋体" w:cs="宋体" w:hint="eastAsia"/>
        </w:rPr>
        <w:t>居家护士开始服务前应佩戴工作记录仪、全程开启录音录像，并向服务对象或家属明确告知并取得同意才能进行服务，若不同意，则无法提供居家护理服务。工作记录仪录制的内容需按相关电子档案管理标准进行妥善管理，明确可查看人员、保存时间等。</w:t>
      </w:r>
    </w:p>
    <w:p w:rsidR="00FD073A" w:rsidRDefault="007F3017" w:rsidP="007F3017">
      <w:pPr>
        <w:pStyle w:val="afff"/>
        <w:spacing w:beforeLines="0" w:afterLines="0"/>
        <w:rPr>
          <w:rFonts w:ascii="宋体" w:eastAsia="宋体" w:hAnsi="宋体" w:cs="宋体"/>
        </w:rPr>
      </w:pPr>
      <w:r>
        <w:rPr>
          <w:rFonts w:ascii="宋体" w:eastAsia="宋体" w:hAnsi="宋体" w:cs="宋体" w:hint="eastAsia"/>
        </w:rPr>
        <w:t>客户反馈机制：定期通过线上问卷、电话回访等方式收集患者和家属的反馈，了解服务效果和满意度，及时调整服务内容和方式，确保服务质量的持续提升。</w:t>
      </w:r>
    </w:p>
    <w:p w:rsidR="00FD073A" w:rsidRDefault="00FD073A">
      <w:pPr>
        <w:pStyle w:val="afffff2"/>
        <w:ind w:firstLine="420"/>
      </w:pPr>
    </w:p>
    <w:p w:rsidR="00FD073A" w:rsidRDefault="00FD073A">
      <w:pPr>
        <w:pStyle w:val="afffff2"/>
        <w:ind w:firstLine="420"/>
        <w:sectPr w:rsidR="00FD073A">
          <w:pgSz w:w="11906" w:h="16838"/>
          <w:pgMar w:top="1928" w:right="1134" w:bottom="1134" w:left="1134" w:header="1418" w:footer="1134" w:gutter="284"/>
          <w:pgNumType w:start="1"/>
          <w:cols w:space="425"/>
          <w:formProt w:val="0"/>
          <w:docGrid w:type="lines" w:linePitch="312"/>
        </w:sectPr>
      </w:pPr>
    </w:p>
    <w:p w:rsidR="00FD073A" w:rsidRDefault="00FD073A">
      <w:pPr>
        <w:pStyle w:val="af8"/>
        <w:rPr>
          <w:vanish w:val="0"/>
        </w:rPr>
      </w:pPr>
      <w:bookmarkStart w:id="203" w:name="BookMark5"/>
      <w:bookmarkEnd w:id="24"/>
    </w:p>
    <w:p w:rsidR="00FD073A" w:rsidRDefault="00FD073A">
      <w:pPr>
        <w:pStyle w:val="afe"/>
        <w:rPr>
          <w:vanish w:val="0"/>
        </w:rPr>
      </w:pPr>
    </w:p>
    <w:p w:rsidR="00FD073A" w:rsidRDefault="007F3017">
      <w:pPr>
        <w:pStyle w:val="aff5"/>
        <w:spacing w:after="156"/>
      </w:pPr>
      <w:r>
        <w:br/>
      </w:r>
      <w:bookmarkStart w:id="204" w:name="_Toc181032242"/>
      <w:r>
        <w:rPr>
          <w:rFonts w:hint="eastAsia"/>
        </w:rPr>
        <w:t>（资料性）</w:t>
      </w:r>
      <w:r>
        <w:br/>
      </w:r>
      <w:r>
        <w:rPr>
          <w:rFonts w:hint="eastAsia"/>
        </w:rPr>
        <w:t>居家护理服务电话评估单</w:t>
      </w:r>
      <w:bookmarkEnd w:id="204"/>
    </w:p>
    <w:p w:rsidR="00FD073A" w:rsidRDefault="007F3017">
      <w:pPr>
        <w:pStyle w:val="afffff2"/>
        <w:ind w:firstLine="420"/>
      </w:pPr>
      <w:r>
        <w:rPr>
          <w:rFonts w:hint="eastAsia"/>
        </w:rPr>
        <w:t>居家护理服务电话评估单如下所示。</w:t>
      </w:r>
    </w:p>
    <w:p w:rsidR="00FD073A" w:rsidRDefault="00FD073A">
      <w:pPr>
        <w:pStyle w:val="afffffffffff7"/>
        <w:ind w:firstLineChars="0" w:firstLine="0"/>
        <w:jc w:val="center"/>
      </w:pPr>
      <w:r>
        <w:pict>
          <v:shapetype id="_x0000_t202" coordsize="21600,21600" o:spt="202" path="m,l,21600r21600,l21600,xe">
            <v:stroke joinstyle="miter"/>
            <v:path gradientshapeok="t" o:connecttype="rect"/>
          </v:shapetype>
          <v:shape id="_x0000_s1036" type="#_x0000_t202" style="position:absolute;left:0;text-align:left;margin-left:-5.75pt;margin-top:3.45pt;width:478.9pt;height:579.45pt;z-index:251662336" o:gfxdata="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I5el/ZAAAACgEAAA8AAAAAAAAA&#10;AQAgAAAAIgAAAGRycy9kb3ducmV2LnhtbFBLAQIUABQAAAAIAIdO4kDyrhr+SQIAAJUEAAAOAAAA&#10;AAAAAAEAIAAAACgBAABkcnMvZTJvRG9jLnhtbFBLBQYAAAAABgAGAFkBAADjBQAAAAA=&#10;">
            <v:textbox>
              <w:txbxContent>
                <w:p w:rsidR="007F3017" w:rsidRDefault="007F3017">
                  <w:pPr>
                    <w:jc w:val="center"/>
                    <w:rPr>
                      <w:rFonts w:ascii="宋体" w:hAnsi="宋体" w:cs="宋体"/>
                      <w:b/>
                      <w:bCs/>
                    </w:rPr>
                  </w:pPr>
                  <w:r>
                    <w:rPr>
                      <w:rFonts w:ascii="宋体" w:hAnsi="宋体" w:cs="宋体" w:hint="eastAsia"/>
                      <w:b/>
                      <w:bCs/>
                    </w:rPr>
                    <w:t>居家护理服务评估(电话评估)</w:t>
                  </w:r>
                </w:p>
                <w:p w:rsidR="007F3017" w:rsidRDefault="007F3017">
                  <w:pPr>
                    <w:ind w:firstLineChars="300" w:firstLine="630"/>
                    <w:jc w:val="left"/>
                    <w:rPr>
                      <w:rFonts w:ascii="宋体" w:hAnsi="宋体" w:cs="宋体"/>
                    </w:rPr>
                  </w:pPr>
                  <w:r>
                    <w:rPr>
                      <w:rFonts w:ascii="宋体" w:hAnsi="宋体" w:cs="宋体" w:hint="eastAsia"/>
                    </w:rPr>
                    <w:t>居家护理是对住院患者的延伸服务，让患者在熟悉的家庭环境中接受专业的护理和持续的康复指导，为满足患者的医疗护理需求，我院成立居家护理服务团队，持续关注患者疾病全过程，为居家患者提供常见的护理操作，健康康复指导等服务，提高患者出院后生活质量。</w:t>
                  </w:r>
                </w:p>
                <w:p w:rsidR="007F3017" w:rsidRDefault="007F3017">
                  <w:pPr>
                    <w:adjustRightInd/>
                    <w:spacing w:line="240" w:lineRule="auto"/>
                    <w:jc w:val="left"/>
                    <w:rPr>
                      <w:rFonts w:ascii="宋体" w:hAnsi="宋体" w:cs="宋体"/>
                    </w:rPr>
                  </w:pPr>
                  <w:r>
                    <w:rPr>
                      <w:rFonts w:ascii="宋体" w:hAnsi="宋体" w:cs="宋体" w:hint="eastAsia"/>
                    </w:rPr>
                    <w:t>1、服务对象基本资料：</w:t>
                  </w:r>
                </w:p>
                <w:p w:rsidR="007F3017" w:rsidRDefault="007F3017">
                  <w:pPr>
                    <w:spacing w:line="240" w:lineRule="auto"/>
                    <w:rPr>
                      <w:rFonts w:ascii="宋体" w:hAnsi="宋体" w:cs="宋体"/>
                      <w:u w:val="single"/>
                    </w:rPr>
                  </w:pPr>
                  <w:r>
                    <w:rPr>
                      <w:rFonts w:ascii="宋体" w:hAnsi="宋体" w:cs="宋体" w:hint="eastAsia"/>
                    </w:rPr>
                    <w:t>姓名</w:t>
                  </w:r>
                  <w:r>
                    <w:rPr>
                      <w:rFonts w:ascii="宋体" w:hAnsi="宋体" w:cs="宋体" w:hint="eastAsia"/>
                      <w:u w:val="single"/>
                    </w:rPr>
                    <w:t xml:space="preserve">     </w:t>
                  </w:r>
                  <w:r>
                    <w:rPr>
                      <w:rFonts w:ascii="宋体" w:hAnsi="宋体" w:cs="宋体" w:hint="eastAsia"/>
                    </w:rPr>
                    <w:t xml:space="preserve">  性别：</w:t>
                  </w:r>
                  <w:r>
                    <w:rPr>
                      <w:rFonts w:ascii="宋体" w:hAnsi="宋体" w:cs="宋体" w:hint="eastAsia"/>
                    </w:rPr>
                    <w:sym w:font="Wingdings" w:char="006F"/>
                  </w:r>
                  <w:r>
                    <w:rPr>
                      <w:rFonts w:ascii="宋体" w:hAnsi="宋体" w:cs="宋体" w:hint="eastAsia"/>
                    </w:rPr>
                    <w:t>男</w:t>
                  </w:r>
                  <w:r>
                    <w:rPr>
                      <w:rFonts w:ascii="宋体" w:hAnsi="宋体" w:cs="宋体" w:hint="eastAsia"/>
                    </w:rPr>
                    <w:sym w:font="Wingdings" w:char="006F"/>
                  </w:r>
                  <w:r>
                    <w:rPr>
                      <w:rFonts w:ascii="宋体" w:hAnsi="宋体" w:cs="宋体" w:hint="eastAsia"/>
                    </w:rPr>
                    <w:t>女  年龄</w:t>
                  </w:r>
                  <w:r>
                    <w:rPr>
                      <w:rFonts w:ascii="宋体" w:hAnsi="宋体" w:cs="宋体" w:hint="eastAsia"/>
                      <w:u w:val="single"/>
                    </w:rPr>
                    <w:t xml:space="preserve">    </w:t>
                  </w:r>
                  <w:r>
                    <w:rPr>
                      <w:rFonts w:ascii="宋体" w:hAnsi="宋体" w:cs="宋体" w:hint="eastAsia"/>
                    </w:rPr>
                    <w:t xml:space="preserve">  联系电话</w:t>
                  </w:r>
                  <w:r>
                    <w:rPr>
                      <w:rFonts w:ascii="宋体" w:hAnsi="宋体" w:cs="宋体" w:hint="eastAsia"/>
                      <w:u w:val="single"/>
                    </w:rPr>
                    <w:t xml:space="preserve">         </w:t>
                  </w:r>
                  <w:r>
                    <w:rPr>
                      <w:rFonts w:ascii="宋体" w:hAnsi="宋体" w:cs="宋体" w:hint="eastAsia"/>
                    </w:rPr>
                    <w:t>家庭住址</w:t>
                  </w:r>
                  <w:r>
                    <w:rPr>
                      <w:rFonts w:ascii="宋体" w:hAnsi="宋体" w:cs="宋体" w:hint="eastAsia"/>
                      <w:u w:val="single"/>
                    </w:rPr>
                    <w:t xml:space="preserve">        </w:t>
                  </w:r>
                </w:p>
                <w:p w:rsidR="007F3017" w:rsidRDefault="007F3017">
                  <w:pPr>
                    <w:numPr>
                      <w:ilvl w:val="0"/>
                      <w:numId w:val="32"/>
                    </w:numPr>
                    <w:adjustRightInd/>
                    <w:spacing w:line="240" w:lineRule="auto"/>
                    <w:rPr>
                      <w:rFonts w:ascii="宋体" w:hAnsi="宋体" w:cs="宋体"/>
                    </w:rPr>
                  </w:pPr>
                  <w:r>
                    <w:rPr>
                      <w:rFonts w:ascii="宋体" w:hAnsi="宋体" w:cs="宋体" w:hint="eastAsia"/>
                    </w:rPr>
                    <w:t>服务对象基本情况：</w:t>
                  </w:r>
                </w:p>
                <w:p w:rsidR="007F3017" w:rsidRDefault="007F3017">
                  <w:pPr>
                    <w:adjustRightInd/>
                    <w:spacing w:line="240" w:lineRule="auto"/>
                    <w:jc w:val="left"/>
                    <w:rPr>
                      <w:rFonts w:ascii="宋体" w:hAnsi="宋体" w:cs="宋体"/>
                    </w:rPr>
                  </w:pPr>
                  <w:r>
                    <w:rPr>
                      <w:rFonts w:ascii="宋体" w:hAnsi="宋体" w:cs="宋体" w:hint="eastAsia"/>
                    </w:rPr>
                    <w:t xml:space="preserve">既往史 </w:t>
                  </w:r>
                  <w:r>
                    <w:rPr>
                      <w:rFonts w:ascii="宋体" w:hAnsi="宋体" w:cs="宋体" w:hint="eastAsia"/>
                    </w:rPr>
                    <w:sym w:font="Wingdings" w:char="00A8"/>
                  </w:r>
                  <w:r>
                    <w:rPr>
                      <w:rFonts w:ascii="宋体" w:hAnsi="宋体" w:cs="宋体" w:hint="eastAsia"/>
                    </w:rPr>
                    <w:t>有</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sym w:font="Wingdings" w:char="006F"/>
                  </w:r>
                  <w:r>
                    <w:rPr>
                      <w:rFonts w:ascii="宋体" w:hAnsi="宋体" w:cs="宋体" w:hint="eastAsia"/>
                    </w:rPr>
                    <w:t xml:space="preserve">无      </w:t>
                  </w:r>
                </w:p>
                <w:p w:rsidR="007F3017" w:rsidRDefault="007F3017">
                  <w:pPr>
                    <w:adjustRightInd/>
                    <w:spacing w:line="240" w:lineRule="auto"/>
                    <w:jc w:val="left"/>
                    <w:rPr>
                      <w:rFonts w:ascii="宋体" w:hAnsi="宋体" w:cs="宋体"/>
                    </w:rPr>
                  </w:pPr>
                  <w:r>
                    <w:rPr>
                      <w:rFonts w:ascii="宋体" w:hAnsi="宋体" w:cs="宋体" w:hint="eastAsia"/>
                    </w:rPr>
                    <w:t xml:space="preserve">过敏史 </w:t>
                  </w:r>
                  <w:r>
                    <w:rPr>
                      <w:rFonts w:ascii="宋体" w:hAnsi="宋体" w:cs="宋体" w:hint="eastAsia"/>
                    </w:rPr>
                    <w:sym w:font="Wingdings" w:char="006F"/>
                  </w:r>
                  <w:r>
                    <w:rPr>
                      <w:rFonts w:ascii="宋体" w:hAnsi="宋体" w:cs="宋体" w:hint="eastAsia"/>
                    </w:rPr>
                    <w:t>有</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sym w:font="Wingdings" w:char="006F"/>
                  </w:r>
                  <w:r>
                    <w:rPr>
                      <w:rFonts w:ascii="宋体" w:hAnsi="宋体" w:cs="宋体" w:hint="eastAsia"/>
                    </w:rPr>
                    <w:t>无</w:t>
                  </w:r>
                </w:p>
                <w:p w:rsidR="007F3017" w:rsidRDefault="007F3017">
                  <w:pPr>
                    <w:adjustRightInd/>
                    <w:spacing w:line="240" w:lineRule="auto"/>
                    <w:jc w:val="left"/>
                    <w:rPr>
                      <w:rFonts w:ascii="宋体" w:hAnsi="宋体" w:cs="宋体"/>
                    </w:rPr>
                  </w:pPr>
                  <w:r>
                    <w:rPr>
                      <w:rFonts w:ascii="宋体" w:hAnsi="宋体" w:cs="宋体" w:hint="eastAsia"/>
                    </w:rPr>
                    <w:t xml:space="preserve">手术史 </w:t>
                  </w:r>
                  <w:r>
                    <w:rPr>
                      <w:rFonts w:ascii="宋体" w:hAnsi="宋体" w:cs="宋体" w:hint="eastAsia"/>
                    </w:rPr>
                    <w:sym w:font="Wingdings" w:char="00A8"/>
                  </w:r>
                  <w:r>
                    <w:rPr>
                      <w:rFonts w:ascii="宋体" w:hAnsi="宋体" w:cs="宋体" w:hint="eastAsia"/>
                    </w:rPr>
                    <w:t>有</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sym w:font="Wingdings" w:char="006F"/>
                  </w:r>
                  <w:r>
                    <w:rPr>
                      <w:rFonts w:ascii="宋体" w:hAnsi="宋体" w:cs="宋体" w:hint="eastAsia"/>
                    </w:rPr>
                    <w:t>无</w:t>
                  </w:r>
                </w:p>
                <w:p w:rsidR="007F3017" w:rsidRDefault="007F3017">
                  <w:pPr>
                    <w:adjustRightInd/>
                    <w:spacing w:line="240" w:lineRule="auto"/>
                    <w:jc w:val="left"/>
                    <w:rPr>
                      <w:rFonts w:ascii="宋体" w:hAnsi="宋体" w:cs="宋体"/>
                    </w:rPr>
                  </w:pPr>
                  <w:r>
                    <w:rPr>
                      <w:rFonts w:ascii="宋体" w:hAnsi="宋体" w:cs="宋体" w:hint="eastAsia"/>
                    </w:rPr>
                    <w:t xml:space="preserve">传染病 </w:t>
                  </w:r>
                  <w:r>
                    <w:rPr>
                      <w:rFonts w:ascii="宋体" w:hAnsi="宋体" w:cs="宋体" w:hint="eastAsia"/>
                    </w:rPr>
                    <w:sym w:font="Wingdings" w:char="00A8"/>
                  </w:r>
                  <w:r>
                    <w:rPr>
                      <w:rFonts w:ascii="宋体" w:hAnsi="宋体" w:cs="宋体" w:hint="eastAsia"/>
                    </w:rPr>
                    <w:t>有</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sym w:font="Wingdings" w:char="006F"/>
                  </w:r>
                  <w:r>
                    <w:rPr>
                      <w:rFonts w:ascii="宋体" w:hAnsi="宋体" w:cs="宋体" w:hint="eastAsia"/>
                    </w:rPr>
                    <w:t>无</w:t>
                  </w:r>
                </w:p>
                <w:p w:rsidR="007F3017" w:rsidRDefault="007F3017">
                  <w:pPr>
                    <w:adjustRightInd/>
                    <w:spacing w:line="240" w:lineRule="auto"/>
                    <w:jc w:val="left"/>
                    <w:rPr>
                      <w:rFonts w:ascii="宋体" w:hAnsi="宋体" w:cs="宋体"/>
                    </w:rPr>
                  </w:pPr>
                  <w:r>
                    <w:rPr>
                      <w:rFonts w:ascii="宋体" w:hAnsi="宋体" w:cs="宋体" w:hint="eastAsia"/>
                    </w:rPr>
                    <w:t xml:space="preserve">神志： </w:t>
                  </w:r>
                  <w:r>
                    <w:rPr>
                      <w:rFonts w:ascii="宋体" w:hAnsi="宋体" w:cs="宋体" w:hint="eastAsia"/>
                    </w:rPr>
                    <w:sym w:font="Wingdings" w:char="00A8"/>
                  </w:r>
                  <w:r>
                    <w:rPr>
                      <w:rFonts w:ascii="宋体" w:hAnsi="宋体" w:cs="宋体" w:hint="eastAsia"/>
                    </w:rPr>
                    <w:t xml:space="preserve">清楚 </w:t>
                  </w:r>
                  <w:r>
                    <w:rPr>
                      <w:rFonts w:ascii="宋体" w:hAnsi="宋体" w:cs="宋体" w:hint="eastAsia"/>
                    </w:rPr>
                    <w:sym w:font="Wingdings" w:char="006F"/>
                  </w:r>
                  <w:r>
                    <w:rPr>
                      <w:rFonts w:ascii="宋体" w:hAnsi="宋体" w:cs="宋体" w:hint="eastAsia"/>
                    </w:rPr>
                    <w:t xml:space="preserve">嗜睡 </w:t>
                  </w:r>
                  <w:r>
                    <w:rPr>
                      <w:rFonts w:ascii="宋体" w:hAnsi="宋体" w:cs="宋体" w:hint="eastAsia"/>
                    </w:rPr>
                    <w:sym w:font="Wingdings" w:char="006F"/>
                  </w:r>
                  <w:r>
                    <w:rPr>
                      <w:rFonts w:ascii="宋体" w:hAnsi="宋体" w:cs="宋体" w:hint="eastAsia"/>
                    </w:rPr>
                    <w:t xml:space="preserve">昏睡 </w:t>
                  </w:r>
                  <w:r>
                    <w:rPr>
                      <w:rFonts w:ascii="宋体" w:hAnsi="宋体" w:cs="宋体" w:hint="eastAsia"/>
                    </w:rPr>
                    <w:sym w:font="Wingdings" w:char="006F"/>
                  </w:r>
                  <w:r>
                    <w:rPr>
                      <w:rFonts w:ascii="宋体" w:hAnsi="宋体" w:cs="宋体" w:hint="eastAsia"/>
                    </w:rPr>
                    <w:t>昏迷</w:t>
                  </w:r>
                </w:p>
                <w:p w:rsidR="007F3017" w:rsidRDefault="007F3017">
                  <w:pPr>
                    <w:adjustRightInd/>
                    <w:spacing w:line="240" w:lineRule="auto"/>
                    <w:jc w:val="left"/>
                    <w:rPr>
                      <w:rFonts w:ascii="宋体" w:hAnsi="宋体" w:cs="宋体"/>
                    </w:rPr>
                  </w:pPr>
                  <w:r>
                    <w:rPr>
                      <w:rFonts w:ascii="宋体" w:hAnsi="宋体" w:cs="宋体" w:hint="eastAsia"/>
                    </w:rPr>
                    <w:t>目前带管情况：</w:t>
                  </w:r>
                  <w:r>
                    <w:rPr>
                      <w:rFonts w:ascii="宋体" w:hAnsi="宋体" w:cs="宋体" w:hint="eastAsia"/>
                    </w:rPr>
                    <w:sym w:font="Wingdings" w:char="006F"/>
                  </w:r>
                  <w:r>
                    <w:rPr>
                      <w:rFonts w:ascii="宋体" w:hAnsi="宋体" w:cs="宋体" w:hint="eastAsia"/>
                    </w:rPr>
                    <w:t>有导管</w:t>
                  </w:r>
                  <w:r>
                    <w:rPr>
                      <w:rFonts w:ascii="宋体" w:hAnsi="宋体" w:cs="宋体" w:hint="eastAsia"/>
                      <w:u w:val="single"/>
                    </w:rPr>
                    <w:t xml:space="preserve">             </w:t>
                  </w:r>
                  <w:r>
                    <w:rPr>
                      <w:rFonts w:ascii="宋体" w:hAnsi="宋体" w:cs="宋体" w:hint="eastAsia"/>
                    </w:rPr>
                    <w:t>；</w:t>
                  </w:r>
                  <w:r>
                    <w:rPr>
                      <w:rFonts w:ascii="宋体" w:hAnsi="宋体" w:cs="宋体" w:hint="eastAsia"/>
                    </w:rPr>
                    <w:sym w:font="Wingdings" w:char="006F"/>
                  </w:r>
                  <w:r>
                    <w:rPr>
                      <w:rFonts w:ascii="宋体" w:hAnsi="宋体" w:cs="宋体" w:hint="eastAsia"/>
                    </w:rPr>
                    <w:t>无导管</w:t>
                  </w:r>
                </w:p>
                <w:p w:rsidR="007F3017" w:rsidRDefault="007F3017">
                  <w:pPr>
                    <w:adjustRightInd/>
                    <w:spacing w:line="240" w:lineRule="auto"/>
                    <w:jc w:val="left"/>
                    <w:rPr>
                      <w:rFonts w:ascii="宋体" w:hAnsi="宋体" w:cs="宋体"/>
                    </w:rPr>
                  </w:pPr>
                  <w:r>
                    <w:rPr>
                      <w:rFonts w:ascii="宋体" w:hAnsi="宋体" w:cs="宋体" w:hint="eastAsia"/>
                    </w:rPr>
                    <w:t>我院就诊情况：</w:t>
                  </w:r>
                </w:p>
                <w:p w:rsidR="007F3017" w:rsidRDefault="007F3017">
                  <w:pPr>
                    <w:adjustRightInd/>
                    <w:spacing w:line="240" w:lineRule="auto"/>
                    <w:jc w:val="left"/>
                    <w:rPr>
                      <w:rFonts w:ascii="宋体" w:hAnsi="宋体" w:cs="宋体"/>
                    </w:rPr>
                  </w:pPr>
                  <w:r>
                    <w:rPr>
                      <w:rFonts w:ascii="宋体" w:hAnsi="宋体" w:cs="宋体" w:hint="eastAsia"/>
                    </w:rPr>
                    <w:t>是否曾在我院门诊就诊：</w:t>
                  </w:r>
                  <w:r>
                    <w:rPr>
                      <w:rFonts w:ascii="宋体" w:hAnsi="宋体" w:cs="宋体" w:hint="eastAsia"/>
                    </w:rPr>
                    <w:sym w:font="Wingdings" w:char="006F"/>
                  </w:r>
                  <w:r>
                    <w:rPr>
                      <w:rFonts w:ascii="宋体" w:hAnsi="宋体" w:cs="宋体" w:hint="eastAsia"/>
                    </w:rPr>
                    <w:t>是，就诊科室</w:t>
                  </w:r>
                  <w:r>
                    <w:rPr>
                      <w:rFonts w:ascii="宋体" w:hAnsi="宋体" w:cs="宋体" w:hint="eastAsia"/>
                      <w:u w:val="single"/>
                    </w:rPr>
                    <w:t xml:space="preserve">                </w:t>
                  </w:r>
                  <w:r>
                    <w:rPr>
                      <w:rFonts w:ascii="宋体" w:hAnsi="宋体" w:cs="宋体" w:hint="eastAsia"/>
                    </w:rPr>
                    <w:t>；</w:t>
                  </w:r>
                  <w:r>
                    <w:rPr>
                      <w:rFonts w:ascii="宋体" w:hAnsi="宋体" w:cs="宋体" w:hint="eastAsia"/>
                    </w:rPr>
                    <w:sym w:font="Wingdings" w:char="006F"/>
                  </w:r>
                  <w:r>
                    <w:rPr>
                      <w:rFonts w:ascii="宋体" w:hAnsi="宋体" w:cs="宋体" w:hint="eastAsia"/>
                    </w:rPr>
                    <w:t>否</w:t>
                  </w:r>
                </w:p>
                <w:p w:rsidR="007F3017" w:rsidRDefault="007F3017">
                  <w:pPr>
                    <w:adjustRightInd/>
                    <w:spacing w:line="240" w:lineRule="auto"/>
                    <w:jc w:val="left"/>
                    <w:rPr>
                      <w:rFonts w:ascii="宋体" w:hAnsi="宋体" w:cs="宋体"/>
                    </w:rPr>
                  </w:pPr>
                  <w:r>
                    <w:rPr>
                      <w:rFonts w:ascii="宋体" w:hAnsi="宋体" w:cs="宋体" w:hint="eastAsia"/>
                    </w:rPr>
                    <w:t>是否曾在我院住院治疗：</w:t>
                  </w:r>
                  <w:r>
                    <w:rPr>
                      <w:rFonts w:ascii="宋体" w:hAnsi="宋体" w:cs="宋体" w:hint="eastAsia"/>
                    </w:rPr>
                    <w:sym w:font="Wingdings" w:char="006F"/>
                  </w:r>
                  <w:r>
                    <w:rPr>
                      <w:rFonts w:ascii="宋体" w:hAnsi="宋体" w:cs="宋体" w:hint="eastAsia"/>
                    </w:rPr>
                    <w:t>是，住院科室</w:t>
                  </w:r>
                  <w:r>
                    <w:rPr>
                      <w:rFonts w:ascii="宋体" w:hAnsi="宋体" w:cs="宋体" w:hint="eastAsia"/>
                      <w:u w:val="single"/>
                    </w:rPr>
                    <w:t xml:space="preserve">                </w:t>
                  </w:r>
                  <w:r>
                    <w:rPr>
                      <w:rFonts w:ascii="宋体" w:hAnsi="宋体" w:cs="宋体" w:hint="eastAsia"/>
                    </w:rPr>
                    <w:t>；</w:t>
                  </w:r>
                  <w:r>
                    <w:rPr>
                      <w:rFonts w:ascii="宋体" w:hAnsi="宋体" w:cs="宋体" w:hint="eastAsia"/>
                    </w:rPr>
                    <w:sym w:font="Wingdings" w:char="006F"/>
                  </w:r>
                  <w:r>
                    <w:rPr>
                      <w:rFonts w:ascii="宋体" w:hAnsi="宋体" w:cs="宋体" w:hint="eastAsia"/>
                    </w:rPr>
                    <w:t>否</w:t>
                  </w:r>
                </w:p>
                <w:p w:rsidR="007F3017" w:rsidRDefault="007F3017">
                  <w:pPr>
                    <w:adjustRightInd/>
                    <w:spacing w:line="240" w:lineRule="auto"/>
                    <w:jc w:val="left"/>
                    <w:rPr>
                      <w:rFonts w:ascii="宋体" w:hAnsi="宋体" w:cs="宋体"/>
                    </w:rPr>
                  </w:pPr>
                  <w:r>
                    <w:rPr>
                      <w:rFonts w:ascii="宋体" w:hAnsi="宋体" w:cs="宋体" w:hint="eastAsia"/>
                    </w:rPr>
                    <w:t>3.预约居家护理技术服务项目：</w:t>
                  </w:r>
                  <w:r>
                    <w:rPr>
                      <w:rFonts w:ascii="宋体" w:hAnsi="宋体" w:cs="宋体" w:hint="eastAsia"/>
                      <w:u w:val="single"/>
                    </w:rPr>
                    <w:t xml:space="preserve">             </w:t>
                  </w:r>
                </w:p>
                <w:p w:rsidR="007F3017" w:rsidRDefault="007F3017">
                  <w:pPr>
                    <w:adjustRightInd/>
                    <w:spacing w:line="240" w:lineRule="auto"/>
                    <w:jc w:val="left"/>
                    <w:rPr>
                      <w:rFonts w:ascii="宋体" w:hAnsi="宋体" w:cs="宋体"/>
                    </w:rPr>
                  </w:pPr>
                  <w:r>
                    <w:rPr>
                      <w:rFonts w:ascii="宋体" w:hAnsi="宋体" w:cs="宋体" w:hint="eastAsia"/>
                    </w:rPr>
                    <w:t>4.其他基本信息</w:t>
                  </w:r>
                </w:p>
                <w:p w:rsidR="007F3017" w:rsidRDefault="007F3017">
                  <w:pPr>
                    <w:adjustRightInd/>
                    <w:spacing w:line="240" w:lineRule="auto"/>
                    <w:jc w:val="left"/>
                    <w:rPr>
                      <w:rFonts w:ascii="宋体" w:hAnsi="宋体" w:cs="宋体"/>
                    </w:rPr>
                  </w:pPr>
                  <w:r>
                    <w:rPr>
                      <w:rFonts w:ascii="宋体" w:hAnsi="宋体" w:cs="宋体" w:hint="eastAsia"/>
                    </w:rPr>
                    <w:t>自理能力情况：</w:t>
                  </w:r>
                  <w:r>
                    <w:rPr>
                      <w:rFonts w:ascii="宋体" w:hAnsi="宋体" w:cs="宋体" w:hint="eastAsia"/>
                    </w:rPr>
                    <w:sym w:font="Wingdings" w:char="006F"/>
                  </w:r>
                  <w:r>
                    <w:rPr>
                      <w:rFonts w:ascii="宋体" w:hAnsi="宋体" w:cs="宋体" w:hint="eastAsia"/>
                    </w:rPr>
                    <w:t xml:space="preserve">完全自理  </w:t>
                  </w:r>
                  <w:r>
                    <w:rPr>
                      <w:rFonts w:ascii="宋体" w:hAnsi="宋体" w:cs="宋体" w:hint="eastAsia"/>
                    </w:rPr>
                    <w:sym w:font="Wingdings" w:char="006F"/>
                  </w:r>
                  <w:r>
                    <w:rPr>
                      <w:rFonts w:ascii="宋体" w:hAnsi="宋体" w:cs="宋体" w:hint="eastAsia"/>
                    </w:rPr>
                    <w:t xml:space="preserve">部分自理  </w:t>
                  </w:r>
                  <w:r>
                    <w:rPr>
                      <w:rFonts w:ascii="宋体" w:hAnsi="宋体" w:cs="宋体" w:hint="eastAsia"/>
                    </w:rPr>
                    <w:sym w:font="Wingdings" w:char="006F"/>
                  </w:r>
                  <w:r>
                    <w:rPr>
                      <w:rFonts w:ascii="宋体" w:hAnsi="宋体" w:cs="宋体" w:hint="eastAsia"/>
                    </w:rPr>
                    <w:t>完全不能自理</w:t>
                  </w:r>
                </w:p>
                <w:p w:rsidR="007F3017" w:rsidRDefault="007F3017">
                  <w:pPr>
                    <w:adjustRightInd/>
                    <w:spacing w:line="240" w:lineRule="auto"/>
                    <w:jc w:val="left"/>
                    <w:rPr>
                      <w:rFonts w:ascii="宋体" w:hAnsi="宋体" w:cs="宋体"/>
                    </w:rPr>
                  </w:pPr>
                  <w:r>
                    <w:rPr>
                      <w:rFonts w:ascii="宋体" w:hAnsi="宋体" w:cs="宋体" w:hint="eastAsia"/>
                    </w:rPr>
                    <w:t>沟通方式：</w:t>
                  </w:r>
                  <w:r>
                    <w:rPr>
                      <w:rFonts w:ascii="宋体" w:hAnsi="宋体" w:cs="宋体" w:hint="eastAsia"/>
                    </w:rPr>
                    <w:sym w:font="Wingdings" w:char="006F"/>
                  </w:r>
                  <w:r>
                    <w:rPr>
                      <w:rFonts w:ascii="宋体" w:hAnsi="宋体" w:cs="宋体" w:hint="eastAsia"/>
                    </w:rPr>
                    <w:t xml:space="preserve">普通话 </w:t>
                  </w:r>
                  <w:r>
                    <w:rPr>
                      <w:rFonts w:ascii="宋体" w:hAnsi="宋体" w:cs="宋体" w:hint="eastAsia"/>
                    </w:rPr>
                    <w:sym w:font="Wingdings" w:char="006F"/>
                  </w:r>
                  <w:r>
                    <w:rPr>
                      <w:rFonts w:ascii="宋体" w:hAnsi="宋体" w:cs="宋体" w:hint="eastAsia"/>
                    </w:rPr>
                    <w:t xml:space="preserve">闽南语 </w:t>
                  </w:r>
                  <w:r>
                    <w:rPr>
                      <w:rFonts w:ascii="宋体" w:hAnsi="宋体" w:cs="宋体" w:hint="eastAsia"/>
                    </w:rPr>
                    <w:sym w:font="Wingdings" w:char="006F"/>
                  </w:r>
                  <w:r>
                    <w:rPr>
                      <w:rFonts w:ascii="宋体" w:hAnsi="宋体" w:cs="宋体" w:hint="eastAsia"/>
                    </w:rPr>
                    <w:t xml:space="preserve">文字 </w:t>
                  </w:r>
                  <w:r>
                    <w:rPr>
                      <w:rFonts w:ascii="宋体" w:hAnsi="宋体" w:cs="宋体" w:hint="eastAsia"/>
                    </w:rPr>
                    <w:sym w:font="Wingdings" w:char="00A8"/>
                  </w:r>
                  <w:r>
                    <w:rPr>
                      <w:rFonts w:ascii="宋体" w:hAnsi="宋体" w:cs="宋体" w:hint="eastAsia"/>
                    </w:rPr>
                    <w:t xml:space="preserve">手势 </w:t>
                  </w:r>
                  <w:r>
                    <w:rPr>
                      <w:rFonts w:ascii="宋体" w:hAnsi="宋体" w:cs="宋体" w:hint="eastAsia"/>
                    </w:rPr>
                    <w:sym w:font="Wingdings" w:char="006F"/>
                  </w:r>
                  <w:r>
                    <w:rPr>
                      <w:rFonts w:ascii="宋体" w:hAnsi="宋体" w:cs="宋体" w:hint="eastAsia"/>
                    </w:rPr>
                    <w:t>无法沟通</w:t>
                  </w:r>
                </w:p>
                <w:p w:rsidR="007F3017" w:rsidRDefault="007F3017">
                  <w:pPr>
                    <w:adjustRightInd/>
                    <w:spacing w:line="240" w:lineRule="auto"/>
                    <w:jc w:val="left"/>
                    <w:rPr>
                      <w:rFonts w:ascii="宋体" w:hAnsi="宋体" w:cs="宋体"/>
                    </w:rPr>
                  </w:pPr>
                  <w:r>
                    <w:rPr>
                      <w:rFonts w:ascii="宋体" w:hAnsi="宋体" w:cs="宋体" w:hint="eastAsia"/>
                    </w:rPr>
                    <w:t>四肢活动情况：</w:t>
                  </w:r>
                  <w:r>
                    <w:rPr>
                      <w:rFonts w:ascii="宋体" w:hAnsi="宋体" w:cs="宋体" w:hint="eastAsia"/>
                    </w:rPr>
                    <w:sym w:font="Wingdings" w:char="006F"/>
                  </w:r>
                  <w:r>
                    <w:rPr>
                      <w:rFonts w:ascii="宋体" w:hAnsi="宋体" w:cs="宋体" w:hint="eastAsia"/>
                    </w:rPr>
                    <w:t xml:space="preserve">自如 </w:t>
                  </w:r>
                  <w:r>
                    <w:rPr>
                      <w:rFonts w:ascii="宋体" w:hAnsi="宋体" w:cs="宋体" w:hint="eastAsia"/>
                    </w:rPr>
                    <w:sym w:font="Wingdings" w:char="006F"/>
                  </w:r>
                  <w:r>
                    <w:rPr>
                      <w:rFonts w:ascii="宋体" w:hAnsi="宋体" w:cs="宋体" w:hint="eastAsia"/>
                    </w:rPr>
                    <w:t xml:space="preserve">无力 </w:t>
                  </w:r>
                  <w:r>
                    <w:rPr>
                      <w:rFonts w:ascii="宋体" w:hAnsi="宋体" w:cs="宋体" w:hint="eastAsia"/>
                    </w:rPr>
                    <w:sym w:font="Wingdings" w:char="006F"/>
                  </w:r>
                  <w:r>
                    <w:rPr>
                      <w:rFonts w:ascii="宋体" w:hAnsi="宋体" w:cs="宋体" w:hint="eastAsia"/>
                    </w:rPr>
                    <w:t xml:space="preserve">偏瘫 </w:t>
                  </w:r>
                  <w:r>
                    <w:rPr>
                      <w:rFonts w:ascii="宋体" w:hAnsi="宋体" w:cs="宋体" w:hint="eastAsia"/>
                    </w:rPr>
                    <w:sym w:font="Wingdings" w:char="006F"/>
                  </w:r>
                  <w:r>
                    <w:rPr>
                      <w:rFonts w:ascii="宋体" w:hAnsi="宋体" w:cs="宋体" w:hint="eastAsia"/>
                    </w:rPr>
                    <w:t xml:space="preserve">全瘫 </w:t>
                  </w:r>
                  <w:r>
                    <w:rPr>
                      <w:rFonts w:ascii="宋体" w:hAnsi="宋体" w:cs="宋体" w:hint="eastAsia"/>
                    </w:rPr>
                    <w:sym w:font="Wingdings" w:char="006F"/>
                  </w:r>
                  <w:r>
                    <w:rPr>
                      <w:rFonts w:ascii="宋体" w:hAnsi="宋体" w:cs="宋体" w:hint="eastAsia"/>
                    </w:rPr>
                    <w:t>其它</w:t>
                  </w:r>
                </w:p>
                <w:p w:rsidR="007F3017" w:rsidRDefault="007F3017">
                  <w:pPr>
                    <w:adjustRightInd/>
                    <w:spacing w:line="240" w:lineRule="auto"/>
                    <w:jc w:val="left"/>
                    <w:rPr>
                      <w:rFonts w:ascii="宋体" w:hAnsi="宋体" w:cs="宋体"/>
                    </w:rPr>
                  </w:pPr>
                  <w:r>
                    <w:rPr>
                      <w:rFonts w:ascii="宋体" w:hAnsi="宋体" w:cs="宋体" w:hint="eastAsia"/>
                    </w:rPr>
                    <w:t>目前居住方式：</w:t>
                  </w:r>
                </w:p>
                <w:p w:rsidR="007F3017" w:rsidRDefault="007F3017">
                  <w:pPr>
                    <w:adjustRightInd/>
                    <w:spacing w:line="240" w:lineRule="auto"/>
                    <w:jc w:val="left"/>
                    <w:rPr>
                      <w:rFonts w:ascii="宋体" w:hAnsi="宋体" w:cs="宋体"/>
                    </w:rPr>
                  </w:pPr>
                  <w:r>
                    <w:rPr>
                      <w:rFonts w:ascii="宋体" w:hAnsi="宋体" w:cs="宋体" w:hint="eastAsia"/>
                    </w:rPr>
                    <w:sym w:font="Wingdings" w:char="00A8"/>
                  </w:r>
                  <w:r>
                    <w:rPr>
                      <w:rFonts w:ascii="宋体" w:hAnsi="宋体" w:cs="宋体" w:hint="eastAsia"/>
                    </w:rPr>
                    <w:t xml:space="preserve">独居     </w:t>
                  </w:r>
                  <w:r>
                    <w:rPr>
                      <w:rFonts w:ascii="宋体" w:hAnsi="宋体" w:cs="宋体" w:hint="eastAsia"/>
                    </w:rPr>
                    <w:sym w:font="Wingdings" w:char="006F"/>
                  </w:r>
                  <w:r>
                    <w:rPr>
                      <w:rFonts w:ascii="宋体" w:hAnsi="宋体" w:cs="宋体" w:hint="eastAsia"/>
                    </w:rPr>
                    <w:t xml:space="preserve">非独居(与配偶居住)    </w:t>
                  </w:r>
                  <w:r>
                    <w:rPr>
                      <w:rFonts w:ascii="宋体" w:hAnsi="宋体" w:cs="宋体" w:hint="eastAsia"/>
                    </w:rPr>
                    <w:sym w:font="Wingdings" w:char="006F"/>
                  </w:r>
                  <w:r>
                    <w:rPr>
                      <w:rFonts w:ascii="宋体" w:hAnsi="宋体" w:cs="宋体" w:hint="eastAsia"/>
                    </w:rPr>
                    <w:t>非独居(与子女居住)</w:t>
                  </w:r>
                </w:p>
                <w:p w:rsidR="007F3017" w:rsidRDefault="007F3017">
                  <w:pPr>
                    <w:adjustRightInd/>
                    <w:spacing w:line="240" w:lineRule="auto"/>
                    <w:jc w:val="left"/>
                    <w:rPr>
                      <w:rFonts w:ascii="宋体" w:hAnsi="宋体" w:cs="宋体"/>
                    </w:rPr>
                  </w:pPr>
                  <w:r>
                    <w:rPr>
                      <w:rFonts w:ascii="宋体" w:hAnsi="宋体" w:cs="宋体" w:hint="eastAsia"/>
                    </w:rPr>
                    <w:sym w:font="Wingdings" w:char="006F"/>
                  </w:r>
                  <w:r>
                    <w:rPr>
                      <w:rFonts w:ascii="宋体" w:hAnsi="宋体" w:cs="宋体" w:hint="eastAsia"/>
                    </w:rPr>
                    <w:t xml:space="preserve">非独居(护理员照顾)               </w:t>
                  </w:r>
                  <w:r>
                    <w:rPr>
                      <w:rFonts w:ascii="宋体" w:hAnsi="宋体" w:cs="宋体" w:hint="eastAsia"/>
                    </w:rPr>
                    <w:sym w:font="Wingdings" w:char="006F"/>
                  </w:r>
                  <w:r>
                    <w:rPr>
                      <w:rFonts w:ascii="宋体" w:hAnsi="宋体" w:cs="宋体" w:hint="eastAsia"/>
                    </w:rPr>
                    <w:t>非独居(与父母居住)</w:t>
                  </w:r>
                </w:p>
                <w:p w:rsidR="007F3017" w:rsidRDefault="007F3017">
                  <w:pPr>
                    <w:adjustRightInd/>
                    <w:spacing w:line="240" w:lineRule="auto"/>
                    <w:jc w:val="left"/>
                    <w:rPr>
                      <w:rFonts w:ascii="宋体" w:hAnsi="宋体" w:cs="宋体"/>
                      <w:u w:val="single"/>
                    </w:rPr>
                  </w:pPr>
                  <w:r>
                    <w:rPr>
                      <w:rFonts w:ascii="宋体" w:hAnsi="宋体" w:cs="宋体" w:hint="eastAsia"/>
                    </w:rPr>
                    <w:sym w:font="Wingdings" w:char="006F"/>
                  </w:r>
                  <w:r>
                    <w:rPr>
                      <w:rFonts w:ascii="宋体" w:hAnsi="宋体" w:cs="宋体" w:hint="eastAsia"/>
                    </w:rPr>
                    <w:t>其它</w:t>
                  </w:r>
                  <w:r>
                    <w:rPr>
                      <w:rFonts w:ascii="宋体" w:hAnsi="宋体" w:cs="宋体" w:hint="eastAsia"/>
                      <w:u w:val="single"/>
                    </w:rPr>
                    <w:t xml:space="preserve">               </w:t>
                  </w:r>
                </w:p>
                <w:p w:rsidR="007F3017" w:rsidRDefault="007F3017">
                  <w:pPr>
                    <w:adjustRightInd/>
                    <w:spacing w:line="240" w:lineRule="auto"/>
                    <w:jc w:val="left"/>
                    <w:rPr>
                      <w:rFonts w:ascii="宋体" w:hAnsi="宋体" w:cs="宋体"/>
                      <w:u w:val="single"/>
                    </w:rPr>
                  </w:pPr>
                </w:p>
                <w:p w:rsidR="007F3017" w:rsidRDefault="007F3017">
                  <w:pPr>
                    <w:spacing w:line="240" w:lineRule="auto"/>
                    <w:rPr>
                      <w:rFonts w:ascii="宋体" w:hAnsi="宋体" w:cs="宋体"/>
                    </w:rPr>
                  </w:pPr>
                  <w:r>
                    <w:rPr>
                      <w:rFonts w:ascii="宋体" w:hAnsi="宋体" w:cs="宋体" w:hint="eastAsia"/>
                    </w:rPr>
                    <w:t>5.确定居家护理技术服务项目</w:t>
                  </w:r>
                </w:p>
                <w:p w:rsidR="007F3017" w:rsidRDefault="007F3017">
                  <w:pPr>
                    <w:spacing w:line="240" w:lineRule="auto"/>
                    <w:rPr>
                      <w:rFonts w:ascii="宋体" w:hAnsi="宋体" w:cs="宋体"/>
                    </w:rPr>
                  </w:pPr>
                  <w:r>
                    <w:rPr>
                      <w:rFonts w:ascii="宋体" w:hAnsi="宋体" w:cs="宋体" w:hint="eastAsia"/>
                    </w:rPr>
                    <w:sym w:font="Wingdings" w:char="006F"/>
                  </w:r>
                  <w:r>
                    <w:rPr>
                      <w:rFonts w:ascii="宋体" w:hAnsi="宋体" w:cs="宋体" w:hint="eastAsia"/>
                    </w:rPr>
                    <w:t>导尿护理(更换引流袋/会阴护理/留置尿管/拔导尿管/更换尿管)</w:t>
                  </w:r>
                </w:p>
                <w:p w:rsidR="007F3017" w:rsidRDefault="007F3017">
                  <w:pPr>
                    <w:spacing w:line="240" w:lineRule="auto"/>
                    <w:rPr>
                      <w:rFonts w:ascii="宋体" w:hAnsi="宋体" w:cs="宋体"/>
                      <w:lang w:val="zh-CN"/>
                    </w:rPr>
                  </w:pPr>
                  <w:r>
                    <w:rPr>
                      <w:rFonts w:ascii="宋体" w:hAnsi="宋体" w:cs="宋体" w:hint="eastAsia"/>
                    </w:rPr>
                    <w:t xml:space="preserve">尿管留置时间: </w:t>
                  </w:r>
                  <w:r>
                    <w:rPr>
                      <w:rFonts w:ascii="宋体" w:hAnsi="宋体" w:cs="宋体" w:hint="eastAsia"/>
                      <w:lang w:val="zh-CN"/>
                    </w:rPr>
                    <w:t xml:space="preserve">       </w:t>
                  </w:r>
                  <w:r>
                    <w:rPr>
                      <w:rFonts w:ascii="宋体" w:hAnsi="宋体" w:cs="宋体" w:hint="eastAsia"/>
                    </w:rPr>
                    <w:t xml:space="preserve"> 型号:</w:t>
                  </w:r>
                  <w:r>
                    <w:rPr>
                      <w:rFonts w:ascii="宋体" w:hAnsi="宋体" w:cs="宋体" w:hint="eastAsia"/>
                      <w:lang w:val="zh-CN"/>
                    </w:rPr>
                    <w:t xml:space="preserve">     </w:t>
                  </w:r>
                </w:p>
                <w:p w:rsidR="007F3017" w:rsidRDefault="007F3017">
                  <w:pPr>
                    <w:spacing w:line="240" w:lineRule="auto"/>
                    <w:rPr>
                      <w:rFonts w:ascii="宋体" w:hAnsi="宋体" w:cs="宋体"/>
                    </w:rPr>
                  </w:pPr>
                  <w:r>
                    <w:rPr>
                      <w:rFonts w:ascii="宋体" w:hAnsi="宋体" w:cs="宋体" w:hint="eastAsia"/>
                    </w:rPr>
                    <w:sym w:font="Wingdings" w:char="006F"/>
                  </w:r>
                  <w:r>
                    <w:rPr>
                      <w:rFonts w:ascii="宋体" w:hAnsi="宋体" w:cs="宋体" w:hint="eastAsia"/>
                    </w:rPr>
                    <w:t>胃管护理(留置胃管/拨胃管/更换胃管)</w:t>
                  </w:r>
                </w:p>
                <w:p w:rsidR="007F3017" w:rsidRDefault="007F3017">
                  <w:pPr>
                    <w:spacing w:line="240" w:lineRule="auto"/>
                    <w:rPr>
                      <w:rFonts w:ascii="宋体" w:hAnsi="宋体" w:cs="宋体"/>
                      <w:lang w:val="zh-CN"/>
                    </w:rPr>
                  </w:pPr>
                  <w:r>
                    <w:rPr>
                      <w:rFonts w:ascii="宋体" w:hAnsi="宋体" w:cs="宋体" w:hint="eastAsia"/>
                    </w:rPr>
                    <w:t>留置胃管时间:</w:t>
                  </w:r>
                  <w:r>
                    <w:rPr>
                      <w:rFonts w:ascii="宋体" w:hAnsi="宋体" w:cs="宋体" w:hint="eastAsia"/>
                      <w:lang w:val="zh-CN"/>
                    </w:rPr>
                    <w:t xml:space="preserve">       </w:t>
                  </w:r>
                  <w:r>
                    <w:rPr>
                      <w:rFonts w:ascii="宋体" w:hAnsi="宋体" w:cs="宋体" w:hint="eastAsia"/>
                    </w:rPr>
                    <w:t>胃管型号:</w:t>
                  </w:r>
                  <w:r>
                    <w:rPr>
                      <w:rFonts w:ascii="宋体" w:hAnsi="宋体" w:cs="宋体" w:hint="eastAsia"/>
                      <w:lang w:val="zh-CN"/>
                    </w:rPr>
                    <w:t xml:space="preserve">    </w:t>
                  </w:r>
                </w:p>
                <w:p w:rsidR="007F3017" w:rsidRDefault="007F3017">
                  <w:pPr>
                    <w:spacing w:line="240" w:lineRule="auto"/>
                    <w:rPr>
                      <w:rFonts w:ascii="宋体" w:hAnsi="宋体" w:cs="宋体"/>
                    </w:rPr>
                  </w:pPr>
                  <w:r>
                    <w:rPr>
                      <w:rFonts w:ascii="宋体" w:hAnsi="宋体" w:cs="宋体" w:hint="eastAsia"/>
                    </w:rPr>
                    <w:sym w:font="Wingdings" w:char="006F"/>
                  </w:r>
                  <w:r>
                    <w:rPr>
                      <w:rFonts w:ascii="宋体" w:hAnsi="宋体" w:cs="宋体" w:hint="eastAsia"/>
                    </w:rPr>
                    <w:t>PICC 护理(PICC 维护/拨除PICC)</w:t>
                  </w:r>
                </w:p>
                <w:p w:rsidR="007F3017" w:rsidRDefault="007F3017">
                  <w:pPr>
                    <w:spacing w:line="240" w:lineRule="auto"/>
                    <w:rPr>
                      <w:rFonts w:ascii="宋体" w:hAnsi="宋体" w:cs="宋体"/>
                      <w:lang w:val="zh-CN"/>
                    </w:rPr>
                  </w:pPr>
                  <w:r>
                    <w:rPr>
                      <w:rFonts w:ascii="宋体" w:hAnsi="宋体" w:cs="宋体" w:hint="eastAsia"/>
                      <w:lang w:val="zh-CN"/>
                    </w:rPr>
                    <w:t>置管时间:</w:t>
                  </w:r>
                  <w:r>
                    <w:rPr>
                      <w:rFonts w:ascii="宋体" w:hAnsi="宋体" w:cs="宋体" w:hint="eastAsia"/>
                    </w:rPr>
                    <w:t xml:space="preserve">       </w:t>
                  </w:r>
                  <w:r>
                    <w:rPr>
                      <w:rFonts w:ascii="宋体" w:hAnsi="宋体" w:cs="宋体" w:hint="eastAsia"/>
                      <w:lang w:val="zh-CN"/>
                    </w:rPr>
                    <w:t xml:space="preserve">维护时间：      外露长度：         </w:t>
                  </w:r>
                  <w:r>
                    <w:rPr>
                      <w:rFonts w:ascii="宋体" w:hAnsi="宋体" w:cs="宋体" w:hint="eastAsia"/>
                    </w:rPr>
                    <w:sym w:font="Wingdings" w:char="006F"/>
                  </w:r>
                  <w:r>
                    <w:rPr>
                      <w:rFonts w:ascii="宋体" w:hAnsi="宋体" w:cs="宋体" w:hint="eastAsia"/>
                      <w:lang w:val="zh-CN"/>
                    </w:rPr>
                    <w:t>需要无针输液接头</w:t>
                  </w:r>
                </w:p>
                <w:p w:rsidR="007F3017" w:rsidRDefault="007F3017">
                  <w:pPr>
                    <w:rPr>
                      <w:rFonts w:ascii="宋体" w:hAnsi="宋体" w:cs="宋体"/>
                      <w:u w:val="single"/>
                    </w:rPr>
                  </w:pPr>
                  <w:r>
                    <w:rPr>
                      <w:rFonts w:ascii="宋体" w:hAnsi="宋体" w:cs="宋体" w:hint="eastAsia"/>
                      <w:lang w:val="zh-CN"/>
                    </w:rPr>
                    <w:t>堵管:</w:t>
                  </w:r>
                  <w:r>
                    <w:rPr>
                      <w:rFonts w:ascii="宋体" w:hAnsi="宋体" w:cs="宋体" w:hint="eastAsia"/>
                    </w:rPr>
                    <w:sym w:font="Wingdings" w:char="006F"/>
                  </w:r>
                  <w:r>
                    <w:rPr>
                      <w:rFonts w:ascii="宋体" w:hAnsi="宋体" w:cs="宋体" w:hint="eastAsia"/>
                      <w:lang w:val="zh-CN"/>
                    </w:rPr>
                    <w:t xml:space="preserve">单腔 </w:t>
                  </w:r>
                  <w:r>
                    <w:rPr>
                      <w:rFonts w:ascii="宋体" w:hAnsi="宋体" w:cs="宋体" w:hint="eastAsia"/>
                    </w:rPr>
                    <w:sym w:font="Wingdings" w:char="006F"/>
                  </w:r>
                  <w:r>
                    <w:rPr>
                      <w:rFonts w:ascii="宋体" w:hAnsi="宋体" w:cs="宋体" w:hint="eastAsia"/>
                      <w:lang w:val="zh-CN"/>
                    </w:rPr>
                    <w:t>双腔            堵管备药:  肝素、尿激酶</w:t>
                  </w:r>
                </w:p>
              </w:txbxContent>
            </v:textbox>
          </v:shape>
        </w:pict>
      </w: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c"/>
        <w:spacing w:before="156" w:after="156"/>
        <w:ind w:firstLine="0"/>
        <w:jc w:val="both"/>
        <w:rPr>
          <w:color w:val="auto"/>
        </w:rPr>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ind w:firstLineChars="0" w:firstLine="0"/>
      </w:pPr>
    </w:p>
    <w:p w:rsidR="00FD073A" w:rsidRDefault="00FD073A">
      <w:pPr>
        <w:pStyle w:val="afffffffffff7"/>
        <w:ind w:firstLineChars="0" w:firstLine="0"/>
        <w:sectPr w:rsidR="00FD073A">
          <w:pgSz w:w="11906" w:h="16838"/>
          <w:pgMar w:top="567" w:right="1134" w:bottom="1134" w:left="1418" w:header="1418" w:footer="1134" w:gutter="0"/>
          <w:cols w:space="720"/>
          <w:formProt w:val="0"/>
          <w:docGrid w:type="lines" w:linePitch="312"/>
        </w:sectPr>
      </w:pPr>
    </w:p>
    <w:p w:rsidR="00FD073A" w:rsidRDefault="00FD073A">
      <w:pPr>
        <w:pStyle w:val="afffffffffff7"/>
        <w:ind w:firstLineChars="0" w:firstLine="0"/>
      </w:pPr>
      <w:r>
        <w:lastRenderedPageBreak/>
        <w:pict>
          <v:shape id="_x0000_s1035" type="#_x0000_t202" style="position:absolute;left:0;text-align:left;margin-left:-4.15pt;margin-top:-54.8pt;width:477.7pt;height:328.35pt;z-index:251663360" o:gfxdata="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lj5aE2gAAAAsBAAAPAAAAAAAA&#10;AAEAIAAAACIAAABkcnMvZG93bnJldi54bWxQSwECFAAUAAAACACHTuJAh/vNXkkCAACYBAAADgAA&#10;AAAAAAABACAAAAApAQAAZHJzL2Uyb0RvYy54bWxQSwUGAAAAAAYABgBZAQAA5AUAAAAA&#10;">
            <v:textbox>
              <w:txbxContent>
                <w:p w:rsidR="007F3017" w:rsidRDefault="007F3017">
                  <w:pPr>
                    <w:spacing w:line="240" w:lineRule="auto"/>
                    <w:rPr>
                      <w:rFonts w:ascii="宋体" w:hAnsi="宋体" w:cs="宋体"/>
                      <w:lang w:val="zh-CN"/>
                    </w:rPr>
                  </w:pPr>
                  <w:r>
                    <w:rPr>
                      <w:rFonts w:ascii="宋体" w:hAnsi="宋体" w:cs="宋体" w:hint="eastAsia"/>
                    </w:rPr>
                    <w:sym w:font="Wingdings" w:char="006F"/>
                  </w:r>
                  <w:r>
                    <w:rPr>
                      <w:rFonts w:ascii="宋体" w:hAnsi="宋体" w:cs="宋体" w:hint="eastAsia"/>
                      <w:lang w:val="zh-CN"/>
                    </w:rPr>
                    <w:t>输液港维护</w:t>
                  </w:r>
                </w:p>
                <w:p w:rsidR="007F3017" w:rsidRDefault="007F3017">
                  <w:pPr>
                    <w:spacing w:line="240" w:lineRule="auto"/>
                    <w:rPr>
                      <w:rFonts w:ascii="宋体" w:hAnsi="宋体" w:cs="宋体"/>
                      <w:lang w:val="zh-CN"/>
                    </w:rPr>
                  </w:pPr>
                  <w:r>
                    <w:rPr>
                      <w:rFonts w:ascii="宋体" w:hAnsi="宋体" w:cs="宋体" w:hint="eastAsia"/>
                      <w:lang w:val="zh-CN"/>
                    </w:rPr>
                    <w:t>置管时间</w:t>
                  </w:r>
                  <w:r>
                    <w:rPr>
                      <w:rFonts w:ascii="宋体" w:hAnsi="宋体" w:cs="宋体" w:hint="eastAsia"/>
                    </w:rPr>
                    <w:t>:</w:t>
                  </w:r>
                  <w:r>
                    <w:rPr>
                      <w:rFonts w:ascii="宋体" w:hAnsi="宋体" w:cs="宋体" w:hint="eastAsia"/>
                      <w:lang w:val="zh-CN"/>
                    </w:rPr>
                    <w:t xml:space="preserve">         维护时间</w:t>
                  </w:r>
                  <w:r>
                    <w:rPr>
                      <w:rFonts w:ascii="宋体" w:hAnsi="宋体" w:cs="宋体" w:hint="eastAsia"/>
                    </w:rPr>
                    <w:t>:</w:t>
                  </w:r>
                  <w:r>
                    <w:rPr>
                      <w:rFonts w:ascii="宋体" w:hAnsi="宋体" w:cs="宋体" w:hint="eastAsia"/>
                      <w:lang w:val="zh-CN"/>
                    </w:rPr>
                    <w:t xml:space="preserve">         </w:t>
                  </w:r>
                  <w:r>
                    <w:rPr>
                      <w:rFonts w:ascii="宋体" w:hAnsi="宋体" w:cs="宋体" w:hint="eastAsia"/>
                    </w:rPr>
                    <w:sym w:font="Wingdings" w:char="006F"/>
                  </w:r>
                  <w:r>
                    <w:rPr>
                      <w:rFonts w:ascii="宋体" w:hAnsi="宋体" w:cs="宋体" w:hint="eastAsia"/>
                      <w:lang w:val="zh-CN"/>
                    </w:rPr>
                    <w:t>需要植入式给药装置专用针</w:t>
                  </w:r>
                </w:p>
                <w:p w:rsidR="007F3017" w:rsidRDefault="007F3017">
                  <w:pPr>
                    <w:spacing w:line="240" w:lineRule="auto"/>
                    <w:rPr>
                      <w:rFonts w:ascii="宋体" w:hAnsi="宋体" w:cs="宋体"/>
                      <w:lang w:val="zh-CN"/>
                    </w:rPr>
                  </w:pPr>
                  <w:r>
                    <w:rPr>
                      <w:rFonts w:ascii="宋体" w:hAnsi="宋体" w:cs="宋体" w:hint="eastAsia"/>
                    </w:rPr>
                    <w:sym w:font="Wingdings" w:char="006F"/>
                  </w:r>
                  <w:r>
                    <w:rPr>
                      <w:rFonts w:ascii="宋体" w:hAnsi="宋体" w:cs="宋体" w:hint="eastAsia"/>
                      <w:lang w:val="zh-CN"/>
                    </w:rPr>
                    <w:t>伤口造口护理(伤口换药/外科拆线/造瘘护理/更换造袋)</w:t>
                  </w:r>
                </w:p>
                <w:p w:rsidR="007F3017" w:rsidRDefault="007F3017">
                  <w:pPr>
                    <w:rPr>
                      <w:rFonts w:ascii="宋体" w:hAnsi="宋体" w:cs="宋体"/>
                      <w:lang w:val="zh-CN"/>
                    </w:rPr>
                  </w:pPr>
                  <w:r>
                    <w:rPr>
                      <w:rFonts w:ascii="宋体" w:hAnsi="宋体" w:cs="宋体" w:hint="eastAsia"/>
                      <w:lang w:val="zh-CN"/>
                    </w:rPr>
                    <w:t>部位</w:t>
                  </w:r>
                  <w:r>
                    <w:rPr>
                      <w:rFonts w:ascii="宋体" w:hAnsi="宋体" w:cs="宋体" w:hint="eastAsia"/>
                    </w:rPr>
                    <w:t>:</w:t>
                  </w:r>
                  <w:r>
                    <w:rPr>
                      <w:rFonts w:ascii="宋体" w:hAnsi="宋体" w:cs="宋体" w:hint="eastAsia"/>
                      <w:lang w:val="zh-CN"/>
                    </w:rPr>
                    <w:t xml:space="preserve">       伤口/造口类型</w:t>
                  </w:r>
                  <w:r>
                    <w:rPr>
                      <w:rFonts w:ascii="宋体" w:hAnsi="宋体" w:cs="宋体" w:hint="eastAsia"/>
                    </w:rPr>
                    <w:t>:</w:t>
                  </w:r>
                  <w:r>
                    <w:rPr>
                      <w:rFonts w:ascii="宋体" w:hAnsi="宋体" w:cs="宋体" w:hint="eastAsia"/>
                      <w:lang w:val="zh-CN"/>
                    </w:rPr>
                    <w:t xml:space="preserve">     伤口有无感染</w:t>
                  </w:r>
                  <w:r>
                    <w:rPr>
                      <w:rFonts w:ascii="宋体" w:hAnsi="宋体" w:cs="宋体" w:hint="eastAsia"/>
                    </w:rPr>
                    <w:t>:</w:t>
                  </w:r>
                  <w:r>
                    <w:rPr>
                      <w:rFonts w:ascii="宋体" w:hAnsi="宋体" w:cs="宋体" w:hint="eastAsia"/>
                      <w:lang w:val="zh-CN"/>
                    </w:rPr>
                    <w:t xml:space="preserve">    有无渗出液          :</w:t>
                  </w:r>
                </w:p>
                <w:p w:rsidR="007F3017" w:rsidRDefault="007F3017">
                  <w:pPr>
                    <w:rPr>
                      <w:rFonts w:ascii="宋体" w:hAnsi="宋体" w:cs="宋体"/>
                    </w:rPr>
                  </w:pPr>
                  <w:r>
                    <w:rPr>
                      <w:rFonts w:ascii="宋体" w:hAnsi="宋体" w:cs="宋体" w:hint="eastAsia"/>
                      <w:lang w:val="zh-CN"/>
                    </w:rPr>
                    <w:t>渗出液颜色</w:t>
                  </w:r>
                  <w:r>
                    <w:rPr>
                      <w:rFonts w:ascii="宋体" w:hAnsi="宋体" w:cs="宋体" w:hint="eastAsia"/>
                    </w:rPr>
                    <w:t>:</w:t>
                  </w:r>
                  <w:r>
                    <w:rPr>
                      <w:rFonts w:ascii="宋体" w:hAnsi="宋体" w:cs="宋体" w:hint="eastAsia"/>
                      <w:lang w:val="zh-CN"/>
                    </w:rPr>
                    <w:t xml:space="preserve">            </w:t>
                  </w:r>
                  <w:r>
                    <w:rPr>
                      <w:rFonts w:ascii="宋体" w:hAnsi="宋体" w:cs="宋体" w:hint="eastAsia"/>
                    </w:rPr>
                    <w:sym w:font="Wingdings" w:char="006F"/>
                  </w:r>
                  <w:r>
                    <w:rPr>
                      <w:rFonts w:ascii="宋体" w:hAnsi="宋体" w:cs="宋体" w:hint="eastAsia"/>
                      <w:lang w:val="zh-CN"/>
                    </w:rPr>
                    <w:t>需要造口袋等</w:t>
                  </w:r>
                </w:p>
                <w:p w:rsidR="007F3017" w:rsidRDefault="007F3017">
                  <w:pPr>
                    <w:rPr>
                      <w:rFonts w:ascii="宋体" w:hAnsi="宋体" w:cs="宋体"/>
                    </w:rPr>
                  </w:pPr>
                  <w:r>
                    <w:rPr>
                      <w:rFonts w:ascii="宋体" w:hAnsi="宋体" w:cs="宋体" w:hint="eastAsia"/>
                    </w:rPr>
                    <w:sym w:font="Wingdings" w:char="006F"/>
                  </w:r>
                  <w:r>
                    <w:rPr>
                      <w:rFonts w:ascii="宋体" w:hAnsi="宋体" w:cs="宋体" w:hint="eastAsia"/>
                    </w:rPr>
                    <w:t>慢病管理:糖尿病管理(安装动态血糖监测仪/拆除动态血糖监测仪/安装胰岛素泵/糖尿病饮食指导)、膜透析管维护</w:t>
                  </w:r>
                </w:p>
                <w:p w:rsidR="007F3017" w:rsidRDefault="007F3017">
                  <w:pPr>
                    <w:rPr>
                      <w:rFonts w:ascii="宋体" w:hAnsi="宋体" w:cs="宋体"/>
                    </w:rPr>
                  </w:pPr>
                  <w:r>
                    <w:rPr>
                      <w:rFonts w:ascii="宋体" w:hAnsi="宋体" w:cs="宋体" w:hint="eastAsia"/>
                    </w:rPr>
                    <w:sym w:font="Wingdings" w:char="006F"/>
                  </w:r>
                  <w:r>
                    <w:rPr>
                      <w:rFonts w:ascii="宋体" w:hAnsi="宋体" w:cs="宋体" w:hint="eastAsia"/>
                    </w:rPr>
                    <w:t xml:space="preserve">安装胰岛素泵/血糖监测仪: </w:t>
                  </w:r>
                  <w:r>
                    <w:rPr>
                      <w:rFonts w:ascii="宋体" w:hAnsi="宋体" w:cs="宋体" w:hint="eastAsia"/>
                    </w:rPr>
                    <w:sym w:font="Wingdings" w:char="006F"/>
                  </w:r>
                  <w:r>
                    <w:rPr>
                      <w:rFonts w:ascii="宋体" w:hAnsi="宋体" w:cs="宋体" w:hint="eastAsia"/>
                    </w:rPr>
                    <w:t xml:space="preserve">需要传感器套装  </w:t>
                  </w:r>
                  <w:r>
                    <w:rPr>
                      <w:rFonts w:ascii="宋体" w:hAnsi="宋体" w:cs="宋体" w:hint="eastAsia"/>
                    </w:rPr>
                    <w:sym w:font="Wingdings" w:char="006F"/>
                  </w:r>
                  <w:r>
                    <w:rPr>
                      <w:rFonts w:ascii="宋体" w:hAnsi="宋体" w:cs="宋体" w:hint="eastAsia"/>
                    </w:rPr>
                    <w:t>胰岛素泵用管路及储药器</w:t>
                  </w:r>
                </w:p>
                <w:p w:rsidR="007F3017" w:rsidRDefault="007F3017">
                  <w:pPr>
                    <w:rPr>
                      <w:rFonts w:ascii="宋体" w:hAnsi="宋体" w:cs="宋体"/>
                    </w:rPr>
                  </w:pPr>
                  <w:r>
                    <w:rPr>
                      <w:rFonts w:ascii="宋体" w:hAnsi="宋体" w:cs="宋体" w:hint="eastAsia"/>
                    </w:rPr>
                    <w:t xml:space="preserve">腹膜透析管维护: 置管时间:          维护时间:             </w:t>
                  </w:r>
                </w:p>
                <w:p w:rsidR="007F3017" w:rsidRDefault="007F3017">
                  <w:pPr>
                    <w:rPr>
                      <w:rFonts w:ascii="宋体" w:hAnsi="宋体" w:cs="宋体"/>
                    </w:rPr>
                  </w:pPr>
                  <w:r>
                    <w:rPr>
                      <w:rFonts w:ascii="宋体" w:hAnsi="宋体" w:cs="宋体" w:hint="eastAsia"/>
                    </w:rPr>
                    <w:sym w:font="Wingdings" w:char="006F"/>
                  </w:r>
                  <w:r>
                    <w:rPr>
                      <w:rFonts w:ascii="宋体" w:hAnsi="宋体" w:cs="宋体" w:hint="eastAsia"/>
                    </w:rPr>
                    <w:t xml:space="preserve">腹膜透析换液   </w:t>
                  </w:r>
                  <w:r>
                    <w:rPr>
                      <w:rFonts w:ascii="宋体" w:hAnsi="宋体" w:cs="宋体" w:hint="eastAsia"/>
                    </w:rPr>
                    <w:sym w:font="Wingdings" w:char="006F"/>
                  </w:r>
                  <w:r>
                    <w:rPr>
                      <w:rFonts w:ascii="宋体" w:hAnsi="宋体" w:cs="宋体" w:hint="eastAsia"/>
                    </w:rPr>
                    <w:t xml:space="preserve">腹膜透析换管   </w:t>
                  </w:r>
                  <w:r>
                    <w:rPr>
                      <w:rFonts w:ascii="宋体" w:hAnsi="宋体" w:cs="宋体" w:hint="eastAsia"/>
                    </w:rPr>
                    <w:sym w:font="Wingdings" w:char="006F"/>
                  </w:r>
                  <w:r>
                    <w:rPr>
                      <w:rFonts w:ascii="宋体" w:hAnsi="宋体" w:cs="宋体" w:hint="eastAsia"/>
                    </w:rPr>
                    <w:t>需要透析外短管</w:t>
                  </w:r>
                </w:p>
                <w:p w:rsidR="007F3017" w:rsidRDefault="007F3017">
                  <w:pPr>
                    <w:rPr>
                      <w:rFonts w:ascii="宋体" w:hAnsi="宋体" w:cs="宋体"/>
                    </w:rPr>
                  </w:pPr>
                  <w:r>
                    <w:rPr>
                      <w:rFonts w:ascii="宋体" w:hAnsi="宋体" w:cs="宋体" w:hint="eastAsia"/>
                    </w:rPr>
                    <w:sym w:font="Wingdings" w:char="006F"/>
                  </w:r>
                  <w:r>
                    <w:rPr>
                      <w:rFonts w:ascii="宋体" w:hAnsi="宋体" w:cs="宋体" w:hint="eastAsia"/>
                    </w:rPr>
                    <w:t>药学服务(家庭药箱整理、药品不良反应/药品相互作用筛查、个性化用药宣教服务)</w:t>
                  </w:r>
                </w:p>
                <w:p w:rsidR="007F3017" w:rsidRDefault="007F3017">
                  <w:pPr>
                    <w:rPr>
                      <w:rFonts w:ascii="宋体" w:hAnsi="宋体" w:cs="宋体"/>
                      <w:u w:val="single"/>
                    </w:rPr>
                  </w:pPr>
                  <w:r>
                    <w:rPr>
                      <w:rFonts w:ascii="宋体" w:hAnsi="宋体" w:cs="宋体" w:hint="eastAsia"/>
                    </w:rPr>
                    <w:sym w:font="Wingdings" w:char="006F"/>
                  </w:r>
                  <w:r>
                    <w:rPr>
                      <w:rFonts w:ascii="宋体" w:hAnsi="宋体" w:cs="宋体" w:hint="eastAsia"/>
                    </w:rPr>
                    <w:t>其它</w:t>
                  </w:r>
                  <w:r>
                    <w:rPr>
                      <w:rFonts w:ascii="宋体" w:hAnsi="宋体" w:cs="宋体" w:hint="eastAsia"/>
                      <w:u w:val="single"/>
                    </w:rPr>
                    <w:t xml:space="preserve">                        </w:t>
                  </w:r>
                </w:p>
                <w:p w:rsidR="007F3017" w:rsidRDefault="007F3017">
                  <w:pPr>
                    <w:rPr>
                      <w:rFonts w:ascii="宋体" w:hAnsi="宋体" w:cs="宋体"/>
                    </w:rPr>
                  </w:pPr>
                  <w:r>
                    <w:rPr>
                      <w:rFonts w:ascii="宋体" w:hAnsi="宋体" w:cs="宋体" w:hint="eastAsia"/>
                    </w:rPr>
                    <w:t xml:space="preserve">6.希望上门服务的日期: </w:t>
                  </w:r>
                  <w:r>
                    <w:rPr>
                      <w:rFonts w:ascii="宋体" w:hAnsi="宋体" w:cs="宋体" w:hint="eastAsia"/>
                      <w:u w:val="single"/>
                    </w:rPr>
                    <w:t xml:space="preserve">                           </w:t>
                  </w:r>
                  <w:r>
                    <w:rPr>
                      <w:rFonts w:ascii="宋体" w:hAnsi="宋体" w:cs="宋体" w:hint="eastAsia"/>
                    </w:rPr>
                    <w:t xml:space="preserve">                    </w:t>
                  </w:r>
                </w:p>
                <w:p w:rsidR="007F3017" w:rsidRDefault="007F3017">
                  <w:pPr>
                    <w:rPr>
                      <w:rFonts w:ascii="宋体" w:hAnsi="宋体" w:cs="宋体"/>
                    </w:rPr>
                  </w:pPr>
                  <w:r>
                    <w:rPr>
                      <w:rFonts w:ascii="宋体" w:hAnsi="宋体" w:cs="宋体" w:hint="eastAsia"/>
                    </w:rPr>
                    <w:t>7.希望上门服务的时间段是(可多选)</w:t>
                  </w:r>
                </w:p>
                <w:p w:rsidR="007F3017" w:rsidRDefault="007F3017">
                  <w:pPr>
                    <w:rPr>
                      <w:rFonts w:ascii="宋体" w:hAnsi="宋体" w:cs="宋体"/>
                    </w:rPr>
                  </w:pPr>
                  <w:r>
                    <w:rPr>
                      <w:rFonts w:ascii="宋体" w:hAnsi="宋体" w:cs="宋体" w:hint="eastAsia"/>
                    </w:rPr>
                    <w:sym w:font="Wingdings" w:char="006F"/>
                  </w:r>
                  <w:r>
                    <w:rPr>
                      <w:rFonts w:ascii="宋体" w:hAnsi="宋体" w:cs="宋体" w:hint="eastAsia"/>
                    </w:rPr>
                    <w:t xml:space="preserve">8:00-10:00  </w:t>
                  </w:r>
                  <w:r>
                    <w:rPr>
                      <w:rFonts w:ascii="宋体" w:hAnsi="宋体" w:cs="宋体" w:hint="eastAsia"/>
                    </w:rPr>
                    <w:sym w:font="Wingdings" w:char="006F"/>
                  </w:r>
                  <w:r>
                    <w:rPr>
                      <w:rFonts w:ascii="宋体" w:hAnsi="宋体" w:cs="宋体" w:hint="eastAsia"/>
                    </w:rPr>
                    <w:t xml:space="preserve">10:00-12:00  </w:t>
                  </w:r>
                  <w:r>
                    <w:rPr>
                      <w:rFonts w:ascii="宋体" w:hAnsi="宋体" w:cs="宋体" w:hint="eastAsia"/>
                    </w:rPr>
                    <w:sym w:font="Wingdings" w:char="006F"/>
                  </w:r>
                  <w:r>
                    <w:rPr>
                      <w:rFonts w:ascii="宋体" w:hAnsi="宋体" w:cs="宋体" w:hint="eastAsia"/>
                    </w:rPr>
                    <w:t xml:space="preserve">12:00-14:00  </w:t>
                  </w:r>
                  <w:r>
                    <w:rPr>
                      <w:rFonts w:ascii="宋体" w:hAnsi="宋体" w:cs="宋体" w:hint="eastAsia"/>
                    </w:rPr>
                    <w:sym w:font="Wingdings" w:char="006F"/>
                  </w:r>
                  <w:r>
                    <w:rPr>
                      <w:rFonts w:ascii="宋体" w:hAnsi="宋体" w:cs="宋体" w:hint="eastAsia"/>
                    </w:rPr>
                    <w:t>14:00-16:00</w:t>
                  </w:r>
                </w:p>
                <w:p w:rsidR="007F3017" w:rsidRDefault="007F3017">
                  <w:pPr>
                    <w:rPr>
                      <w:rFonts w:ascii="宋体" w:hAnsi="宋体" w:cs="宋体"/>
                    </w:rPr>
                  </w:pPr>
                  <w:r>
                    <w:rPr>
                      <w:rFonts w:ascii="宋体" w:hAnsi="宋体" w:cs="宋体" w:hint="eastAsia"/>
                    </w:rPr>
                    <w:sym w:font="Wingdings" w:char="006F"/>
                  </w:r>
                  <w:r>
                    <w:rPr>
                      <w:rFonts w:ascii="宋体" w:hAnsi="宋体" w:cs="宋体" w:hint="eastAsia"/>
                    </w:rPr>
                    <w:t xml:space="preserve">16:00-18:00 </w:t>
                  </w:r>
                  <w:r>
                    <w:rPr>
                      <w:rFonts w:ascii="宋体" w:hAnsi="宋体" w:cs="宋体" w:hint="eastAsia"/>
                    </w:rPr>
                    <w:sym w:font="Wingdings" w:char="006F"/>
                  </w:r>
                  <w:r>
                    <w:rPr>
                      <w:rFonts w:ascii="宋体" w:hAnsi="宋体" w:cs="宋体" w:hint="eastAsia"/>
                    </w:rPr>
                    <w:t xml:space="preserve">18:00-20:00  </w:t>
                  </w:r>
                  <w:r>
                    <w:rPr>
                      <w:rFonts w:ascii="宋体" w:hAnsi="宋体" w:cs="宋体" w:hint="eastAsia"/>
                    </w:rPr>
                    <w:sym w:font="Wingdings" w:char="006F"/>
                  </w:r>
                  <w:r>
                    <w:rPr>
                      <w:rFonts w:ascii="宋体" w:hAnsi="宋体" w:cs="宋体" w:hint="eastAsia"/>
                    </w:rPr>
                    <w:t xml:space="preserve">上述任何时间段  口待定 </w:t>
                  </w:r>
                  <w:r>
                    <w:rPr>
                      <w:rFonts w:ascii="宋体" w:hAnsi="宋体" w:cs="宋体" w:hint="eastAsia"/>
                      <w:u w:val="single"/>
                    </w:rPr>
                    <w:t xml:space="preserve">               </w:t>
                  </w:r>
                  <w:r>
                    <w:rPr>
                      <w:rFonts w:ascii="宋体" w:hAnsi="宋体" w:cs="宋体" w:hint="eastAsia"/>
                    </w:rPr>
                    <w:t xml:space="preserve">          </w:t>
                  </w:r>
                </w:p>
                <w:p w:rsidR="007F3017" w:rsidRDefault="007F3017">
                  <w:pPr>
                    <w:adjustRightInd/>
                    <w:spacing w:line="240" w:lineRule="auto"/>
                    <w:jc w:val="left"/>
                    <w:rPr>
                      <w:rFonts w:ascii="宋体" w:hAnsi="宋体" w:cs="宋体"/>
                      <w:u w:val="single"/>
                    </w:rPr>
                  </w:pPr>
                  <w:r>
                    <w:rPr>
                      <w:rFonts w:ascii="宋体" w:hAnsi="宋体" w:cs="宋体" w:hint="eastAsia"/>
                    </w:rPr>
                    <w:t>评估时间：</w:t>
                  </w:r>
                  <w:r>
                    <w:rPr>
                      <w:rFonts w:ascii="宋体" w:hAnsi="宋体" w:cs="宋体" w:hint="eastAsia"/>
                      <w:u w:val="single"/>
                    </w:rPr>
                    <w:t xml:space="preserve">          </w:t>
                  </w:r>
                </w:p>
                <w:p w:rsidR="007F3017" w:rsidRDefault="007F3017">
                  <w:pPr>
                    <w:adjustRightInd/>
                    <w:spacing w:line="240" w:lineRule="auto"/>
                    <w:jc w:val="left"/>
                    <w:rPr>
                      <w:rFonts w:ascii="宋体" w:hAnsi="宋体" w:cs="宋体"/>
                      <w:u w:val="single"/>
                    </w:rPr>
                  </w:pPr>
                  <w:r>
                    <w:rPr>
                      <w:rFonts w:ascii="宋体" w:hAnsi="宋体" w:cs="宋体" w:hint="eastAsia"/>
                    </w:rPr>
                    <w:t>护士签名：</w:t>
                  </w:r>
                  <w:r>
                    <w:rPr>
                      <w:rFonts w:ascii="宋体" w:hAnsi="宋体" w:cs="宋体" w:hint="eastAsia"/>
                      <w:u w:val="single"/>
                    </w:rPr>
                    <w:t xml:space="preserve">          </w:t>
                  </w:r>
                </w:p>
                <w:p w:rsidR="007F3017" w:rsidRDefault="007F3017">
                  <w:pPr>
                    <w:adjustRightInd/>
                    <w:spacing w:line="360" w:lineRule="auto"/>
                    <w:rPr>
                      <w:rFonts w:ascii="宋体" w:hAnsi="宋体" w:cs="宋体"/>
                      <w:u w:val="single"/>
                    </w:rPr>
                  </w:pPr>
                </w:p>
                <w:p w:rsidR="007F3017" w:rsidRDefault="007F3017">
                  <w:pPr>
                    <w:rPr>
                      <w:rFonts w:ascii="宋体" w:hAnsi="宋体" w:cs="宋体"/>
                    </w:rPr>
                  </w:pPr>
                </w:p>
              </w:txbxContent>
            </v:textbox>
          </v:shape>
        </w:pict>
      </w:r>
    </w:p>
    <w:p w:rsidR="00FD073A" w:rsidRDefault="00FD073A"/>
    <w:p w:rsidR="00FD073A" w:rsidRDefault="00FD073A"/>
    <w:p w:rsidR="00FD073A" w:rsidRDefault="00FD073A"/>
    <w:p w:rsidR="00FD073A" w:rsidRDefault="00FD073A"/>
    <w:p w:rsidR="00FD073A" w:rsidRDefault="00FD073A"/>
    <w:p w:rsidR="00FD073A" w:rsidRDefault="00FD073A"/>
    <w:p w:rsidR="00FD073A" w:rsidRDefault="00FD073A"/>
    <w:p w:rsidR="00FD073A" w:rsidRDefault="00FD073A"/>
    <w:p w:rsidR="00FD073A" w:rsidRDefault="00FD073A"/>
    <w:p w:rsidR="00FD073A" w:rsidRDefault="00FD073A"/>
    <w:p w:rsidR="00FD073A" w:rsidRDefault="00FD073A"/>
    <w:p w:rsidR="00FD073A" w:rsidRDefault="00FD073A"/>
    <w:p w:rsidR="00FD073A" w:rsidRDefault="00FD073A">
      <w:pPr>
        <w:pStyle w:val="afffff2"/>
        <w:ind w:firstLine="420"/>
      </w:pPr>
    </w:p>
    <w:p w:rsidR="00FD073A" w:rsidRDefault="00FD073A">
      <w:pPr>
        <w:pStyle w:val="afffff2"/>
        <w:ind w:firstLine="420"/>
      </w:pPr>
    </w:p>
    <w:p w:rsidR="00FD073A" w:rsidRDefault="00FD073A">
      <w:pPr>
        <w:pStyle w:val="afffff2"/>
        <w:ind w:firstLine="420"/>
        <w:sectPr w:rsidR="00FD073A">
          <w:pgSz w:w="11906" w:h="16838"/>
          <w:pgMar w:top="1928" w:right="1134" w:bottom="1134" w:left="1134" w:header="1418" w:footer="1134" w:gutter="284"/>
          <w:cols w:space="425"/>
          <w:formProt w:val="0"/>
          <w:docGrid w:type="lines" w:linePitch="312"/>
        </w:sectPr>
      </w:pPr>
    </w:p>
    <w:p w:rsidR="00FD073A" w:rsidRDefault="00FD073A">
      <w:pPr>
        <w:pStyle w:val="af8"/>
        <w:rPr>
          <w:vanish w:val="0"/>
        </w:rPr>
      </w:pPr>
    </w:p>
    <w:p w:rsidR="00FD073A" w:rsidRDefault="00FD073A">
      <w:pPr>
        <w:pStyle w:val="afe"/>
        <w:rPr>
          <w:vanish w:val="0"/>
        </w:rPr>
      </w:pPr>
    </w:p>
    <w:p w:rsidR="00FD073A" w:rsidRDefault="007F3017">
      <w:pPr>
        <w:pStyle w:val="aff5"/>
        <w:spacing w:after="156"/>
      </w:pPr>
      <w:r>
        <w:br/>
      </w:r>
      <w:bookmarkStart w:id="205" w:name="_Toc181032243"/>
      <w:r>
        <w:rPr>
          <w:rFonts w:hint="eastAsia"/>
        </w:rPr>
        <w:t>（资料性）</w:t>
      </w:r>
      <w:r>
        <w:br/>
      </w:r>
      <w:r>
        <w:rPr>
          <w:rFonts w:hint="eastAsia"/>
        </w:rPr>
        <w:t>居家护理服务现场评估单</w:t>
      </w:r>
      <w:bookmarkEnd w:id="205"/>
    </w:p>
    <w:p w:rsidR="00FD073A" w:rsidRDefault="00FD073A">
      <w:pPr>
        <w:pStyle w:val="afffff2"/>
        <w:ind w:firstLine="480"/>
      </w:pPr>
      <w:r w:rsidRPr="00FD073A">
        <w:rPr>
          <w:rFonts w:hAnsi="宋体" w:cs="宋体"/>
          <w:sz w:val="24"/>
          <w:szCs w:val="24"/>
        </w:rPr>
        <w:pict>
          <v:shape id="文本框 43" o:spid="_x0000_s1034" type="#_x0000_t202" style="position:absolute;left:0;text-align:left;margin-left:-37.2pt;margin-top:17.15pt;width:535pt;height:579.25pt;z-index:251665408;mso-position-horizontal-relative:margin" o:gfxdata="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&#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sJG/NgAAAALAQAADwAAAAAAAAABACAAAAAiAAAA&#10;ZHJzL2Rvd25yZXYueG1sUEsBAhQAFAAAAAgAh07iQCmItMdAAgAAYAQAAA4AAAAAAAAAAQAgAAAA&#10;JwEAAGRycy9lMm9Eb2MueG1sUEsFBgAAAAAGAAYAWQEAANkFAAAAAA==&#10;" filled="f">
            <v:textbox>
              <w:txbxContent>
                <w:p w:rsidR="007F3017" w:rsidRDefault="007F3017">
                  <w:pPr>
                    <w:jc w:val="center"/>
                    <w:rPr>
                      <w:b/>
                      <w:bCs/>
                      <w:lang w:val="zh-CN"/>
                    </w:rPr>
                  </w:pPr>
                  <w:r>
                    <w:rPr>
                      <w:rFonts w:hint="eastAsia"/>
                      <w:b/>
                      <w:bCs/>
                      <w:lang w:val="zh-CN"/>
                    </w:rPr>
                    <w:t>居家护理服务评估</w:t>
                  </w:r>
                  <w:r>
                    <w:rPr>
                      <w:rFonts w:hint="eastAsia"/>
                      <w:b/>
                      <w:bCs/>
                      <w:lang w:val="zh-CN"/>
                    </w:rPr>
                    <w:t>(</w:t>
                  </w:r>
                  <w:r>
                    <w:rPr>
                      <w:rFonts w:hint="eastAsia"/>
                      <w:b/>
                      <w:bCs/>
                      <w:lang w:val="zh-CN"/>
                    </w:rPr>
                    <w:t>现场评估</w:t>
                  </w:r>
                  <w:r>
                    <w:rPr>
                      <w:rFonts w:hint="eastAsia"/>
                      <w:b/>
                      <w:bCs/>
                      <w:lang w:val="zh-CN"/>
                    </w:rPr>
                    <w:t>)</w:t>
                  </w:r>
                </w:p>
                <w:p w:rsidR="007F3017" w:rsidRDefault="007F3017">
                  <w:pPr>
                    <w:ind w:firstLineChars="200" w:firstLine="420"/>
                    <w:rPr>
                      <w:rFonts w:ascii="宋体" w:hAnsi="宋体" w:cs="宋体"/>
                    </w:rPr>
                  </w:pPr>
                  <w:r>
                    <w:rPr>
                      <w:rFonts w:ascii="宋体" w:hAnsi="宋体" w:cs="宋体" w:hint="eastAsia"/>
                    </w:rPr>
                    <w:t>患者</w:t>
                  </w:r>
                  <w:r>
                    <w:rPr>
                      <w:rFonts w:ascii="宋体" w:hAnsi="宋体" w:cs="宋体" w:hint="eastAsia"/>
                      <w:u w:val="single"/>
                    </w:rPr>
                    <w:t xml:space="preserve">          </w:t>
                  </w:r>
                  <w:r>
                    <w:rPr>
                      <w:rFonts w:ascii="宋体" w:hAnsi="宋体" w:cs="宋体" w:hint="eastAsia"/>
                    </w:rPr>
                    <w:t>您好，根据您的需求申请，我院医务人员将为您进行居家护理服务项目：</w:t>
                  </w:r>
                  <w:r>
                    <w:rPr>
                      <w:rFonts w:ascii="宋体" w:hAnsi="宋体" w:cs="宋体" w:hint="eastAsia"/>
                      <w:u w:val="single"/>
                    </w:rPr>
                    <w:t xml:space="preserve">  留置/更换导尿管   </w:t>
                  </w:r>
                  <w:r>
                    <w:rPr>
                      <w:rFonts w:ascii="宋体" w:hAnsi="宋体" w:cs="宋体" w:hint="eastAsia"/>
                    </w:rPr>
                    <w:t>，现需要对您的基本情况进行护理评估及居家环境评估，我们将对您的个人信息保密，感谢您的支持和配合！</w:t>
                  </w:r>
                </w:p>
                <w:p w:rsidR="007F3017" w:rsidRDefault="007F3017">
                  <w:pPr>
                    <w:rPr>
                      <w:rFonts w:ascii="宋体" w:hAnsi="宋体" w:cs="宋体"/>
                    </w:rPr>
                  </w:pPr>
                  <w:r>
                    <w:rPr>
                      <w:rFonts w:ascii="宋体" w:hAnsi="宋体" w:cs="宋体" w:hint="eastAsia"/>
                    </w:rPr>
                    <w:t>一、护理评估</w:t>
                  </w:r>
                </w:p>
                <w:p w:rsidR="007F3017" w:rsidRDefault="007F3017">
                  <w:pPr>
                    <w:numPr>
                      <w:ilvl w:val="0"/>
                      <w:numId w:val="33"/>
                    </w:numPr>
                    <w:adjustRightInd/>
                    <w:spacing w:line="240" w:lineRule="auto"/>
                    <w:jc w:val="left"/>
                    <w:rPr>
                      <w:rFonts w:ascii="宋体" w:hAnsi="宋体" w:cs="宋体"/>
                    </w:rPr>
                  </w:pPr>
                  <w:r>
                    <w:rPr>
                      <w:rFonts w:ascii="宋体" w:hAnsi="宋体" w:cs="宋体" w:hint="eastAsia"/>
                    </w:rPr>
                    <w:t>生命体征T：</w:t>
                  </w:r>
                  <w:r>
                    <w:rPr>
                      <w:rFonts w:ascii="宋体" w:hAnsi="宋体" w:cs="宋体" w:hint="eastAsia"/>
                      <w:u w:val="single"/>
                    </w:rPr>
                    <w:t xml:space="preserve">    </w:t>
                  </w:r>
                  <w:r>
                    <w:rPr>
                      <w:rFonts w:ascii="宋体" w:hAnsi="宋体" w:cs="宋体" w:hint="eastAsia"/>
                    </w:rPr>
                    <w:t xml:space="preserve">°C    P </w:t>
                  </w:r>
                  <w:r>
                    <w:rPr>
                      <w:rFonts w:ascii="宋体" w:hAnsi="宋体" w:cs="宋体" w:hint="eastAsia"/>
                      <w:u w:val="single"/>
                    </w:rPr>
                    <w:t xml:space="preserve">    </w:t>
                  </w:r>
                  <w:r>
                    <w:rPr>
                      <w:rFonts w:ascii="宋体" w:hAnsi="宋体" w:cs="宋体" w:hint="eastAsia"/>
                    </w:rPr>
                    <w:t xml:space="preserve"> 次/分   R</w:t>
                  </w:r>
                  <w:r>
                    <w:rPr>
                      <w:rFonts w:ascii="宋体" w:hAnsi="宋体" w:cs="宋体" w:hint="eastAsia"/>
                      <w:u w:val="single"/>
                    </w:rPr>
                    <w:t xml:space="preserve">    </w:t>
                  </w:r>
                  <w:r>
                    <w:rPr>
                      <w:rFonts w:ascii="宋体" w:hAnsi="宋体" w:cs="宋体" w:hint="eastAsia"/>
                    </w:rPr>
                    <w:t>次/分   BP</w:t>
                  </w:r>
                  <w:r>
                    <w:rPr>
                      <w:rFonts w:ascii="宋体" w:hAnsi="宋体" w:cs="宋体" w:hint="eastAsia"/>
                      <w:u w:val="single"/>
                    </w:rPr>
                    <w:t xml:space="preserve">    </w:t>
                  </w:r>
                  <w:r>
                    <w:rPr>
                      <w:rFonts w:ascii="宋体" w:hAnsi="宋体" w:cs="宋体" w:hint="eastAsia"/>
                    </w:rPr>
                    <w:t>mmHg  SPO</w:t>
                  </w:r>
                  <w:r>
                    <w:rPr>
                      <w:rFonts w:ascii="宋体" w:hAnsi="宋体" w:cs="宋体" w:hint="eastAsia"/>
                      <w:vertAlign w:val="subscript"/>
                    </w:rPr>
                    <w:t>2</w:t>
                  </w:r>
                  <w:r>
                    <w:rPr>
                      <w:rFonts w:ascii="宋体" w:hAnsi="宋体" w:cs="宋体" w:hint="eastAsia"/>
                      <w:u w:val="single"/>
                    </w:rPr>
                    <w:t xml:space="preserve">     %</w:t>
                  </w:r>
                </w:p>
                <w:p w:rsidR="007F3017" w:rsidRDefault="007F3017">
                  <w:pPr>
                    <w:jc w:val="left"/>
                    <w:rPr>
                      <w:rFonts w:ascii="宋体" w:hAnsi="宋体" w:cs="宋体"/>
                    </w:rPr>
                  </w:pPr>
                  <w:r>
                    <w:rPr>
                      <w:rFonts w:ascii="宋体" w:hAnsi="宋体" w:cs="宋体" w:hint="eastAsia"/>
                    </w:rPr>
                    <w:t>2.神志情况：</w:t>
                  </w:r>
                  <w:r>
                    <w:rPr>
                      <w:rFonts w:ascii="宋体" w:hAnsi="宋体" w:cs="宋体"/>
                    </w:rPr>
                    <w:sym w:font="Wingdings" w:char="F06F"/>
                  </w:r>
                  <w:r>
                    <w:rPr>
                      <w:rFonts w:ascii="宋体" w:hAnsi="宋体" w:cs="宋体" w:hint="eastAsia"/>
                    </w:rPr>
                    <w:t xml:space="preserve">清楚 </w:t>
                  </w:r>
                  <w:r>
                    <w:rPr>
                      <w:rFonts w:ascii="宋体" w:hAnsi="宋体" w:cs="宋体"/>
                    </w:rPr>
                    <w:sym w:font="Wingdings" w:char="F06F"/>
                  </w:r>
                  <w:r>
                    <w:rPr>
                      <w:rFonts w:ascii="宋体" w:hAnsi="宋体" w:cs="宋体" w:hint="eastAsia"/>
                    </w:rPr>
                    <w:t xml:space="preserve">嗜睡 </w:t>
                  </w:r>
                  <w:r>
                    <w:rPr>
                      <w:rFonts w:ascii="宋体" w:hAnsi="宋体" w:cs="宋体"/>
                    </w:rPr>
                    <w:sym w:font="Wingdings" w:char="F06F"/>
                  </w:r>
                  <w:r>
                    <w:rPr>
                      <w:rFonts w:ascii="宋体" w:hAnsi="宋体" w:cs="宋体" w:hint="eastAsia"/>
                    </w:rPr>
                    <w:t xml:space="preserve">昏睡 </w:t>
                  </w:r>
                  <w:r>
                    <w:rPr>
                      <w:rFonts w:ascii="宋体" w:hAnsi="宋体" w:cs="宋体"/>
                    </w:rPr>
                    <w:sym w:font="Wingdings" w:char="F06F"/>
                  </w:r>
                  <w:r>
                    <w:rPr>
                      <w:rFonts w:ascii="宋体" w:hAnsi="宋体" w:cs="宋体" w:hint="eastAsia"/>
                    </w:rPr>
                    <w:t>昏迷</w:t>
                  </w:r>
                </w:p>
                <w:p w:rsidR="007F3017" w:rsidRDefault="007F3017">
                  <w:pPr>
                    <w:jc w:val="left"/>
                    <w:rPr>
                      <w:rFonts w:ascii="宋体" w:hAnsi="宋体" w:cs="宋体"/>
                    </w:rPr>
                  </w:pPr>
                  <w:r>
                    <w:rPr>
                      <w:rFonts w:ascii="宋体" w:hAnsi="宋体" w:cs="宋体" w:hint="eastAsia"/>
                    </w:rPr>
                    <w:t>3.自理能力情况：</w:t>
                  </w:r>
                  <w:r>
                    <w:rPr>
                      <w:rFonts w:ascii="宋体" w:hAnsi="宋体" w:cs="宋体"/>
                    </w:rPr>
                    <w:sym w:font="Wingdings" w:char="F06F"/>
                  </w:r>
                  <w:r>
                    <w:rPr>
                      <w:rFonts w:ascii="宋体" w:hAnsi="宋体" w:cs="宋体" w:hint="eastAsia"/>
                    </w:rPr>
                    <w:t xml:space="preserve">完全自理  </w:t>
                  </w:r>
                  <w:r>
                    <w:rPr>
                      <w:rFonts w:ascii="宋体" w:hAnsi="宋体" w:cs="宋体"/>
                    </w:rPr>
                    <w:sym w:font="Wingdings" w:char="F06F"/>
                  </w:r>
                  <w:r>
                    <w:rPr>
                      <w:rFonts w:ascii="宋体" w:hAnsi="宋体" w:cs="宋体" w:hint="eastAsia"/>
                    </w:rPr>
                    <w:t xml:space="preserve">部分自理  </w:t>
                  </w:r>
                  <w:r>
                    <w:rPr>
                      <w:rFonts w:ascii="宋体" w:hAnsi="宋体" w:cs="宋体"/>
                    </w:rPr>
                    <w:sym w:font="Wingdings" w:char="F06F"/>
                  </w:r>
                  <w:r>
                    <w:rPr>
                      <w:rFonts w:ascii="宋体" w:hAnsi="宋体" w:cs="宋体" w:hint="eastAsia"/>
                    </w:rPr>
                    <w:t>完全不能自理</w:t>
                  </w:r>
                </w:p>
                <w:p w:rsidR="007F3017" w:rsidRDefault="007F3017">
                  <w:pPr>
                    <w:jc w:val="left"/>
                    <w:rPr>
                      <w:rFonts w:ascii="宋体" w:hAnsi="宋体" w:cs="宋体"/>
                    </w:rPr>
                  </w:pPr>
                  <w:r>
                    <w:rPr>
                      <w:rFonts w:ascii="宋体" w:hAnsi="宋体" w:cs="宋体" w:hint="eastAsia"/>
                    </w:rPr>
                    <w:t>4.沟通方式：</w:t>
                  </w:r>
                  <w:r>
                    <w:rPr>
                      <w:rFonts w:ascii="宋体" w:hAnsi="宋体" w:cs="宋体"/>
                    </w:rPr>
                    <w:sym w:font="Wingdings" w:char="F06F"/>
                  </w:r>
                  <w:r>
                    <w:rPr>
                      <w:rFonts w:ascii="宋体" w:hAnsi="宋体" w:cs="宋体" w:hint="eastAsia"/>
                    </w:rPr>
                    <w:t xml:space="preserve">普通话 </w:t>
                  </w:r>
                  <w:r>
                    <w:rPr>
                      <w:rFonts w:ascii="宋体" w:hAnsi="宋体" w:cs="宋体"/>
                    </w:rPr>
                    <w:sym w:font="Wingdings" w:char="F06F"/>
                  </w:r>
                  <w:r>
                    <w:rPr>
                      <w:rFonts w:ascii="宋体" w:hAnsi="宋体" w:cs="宋体" w:hint="eastAsia"/>
                    </w:rPr>
                    <w:t xml:space="preserve">闽南语 </w:t>
                  </w:r>
                  <w:r>
                    <w:rPr>
                      <w:rFonts w:ascii="宋体" w:hAnsi="宋体" w:cs="宋体"/>
                    </w:rPr>
                    <w:sym w:font="Wingdings" w:char="F06F"/>
                  </w:r>
                  <w:r>
                    <w:rPr>
                      <w:rFonts w:ascii="宋体" w:hAnsi="宋体" w:cs="宋体" w:hint="eastAsia"/>
                    </w:rPr>
                    <w:t xml:space="preserve">文字 </w:t>
                  </w:r>
                  <w:r>
                    <w:rPr>
                      <w:rFonts w:ascii="宋体" w:hAnsi="宋体" w:cs="宋体"/>
                    </w:rPr>
                    <w:sym w:font="Wingdings" w:char="F06F"/>
                  </w:r>
                  <w:r>
                    <w:rPr>
                      <w:rFonts w:ascii="宋体" w:hAnsi="宋体" w:cs="宋体" w:hint="eastAsia"/>
                    </w:rPr>
                    <w:t xml:space="preserve">手势 </w:t>
                  </w:r>
                  <w:r>
                    <w:rPr>
                      <w:rFonts w:ascii="宋体" w:hAnsi="宋体" w:cs="宋体"/>
                    </w:rPr>
                    <w:sym w:font="Wingdings" w:char="F06F"/>
                  </w:r>
                  <w:r>
                    <w:rPr>
                      <w:rFonts w:ascii="宋体" w:hAnsi="宋体" w:cs="宋体" w:hint="eastAsia"/>
                    </w:rPr>
                    <w:t>无法沟通</w:t>
                  </w:r>
                </w:p>
                <w:p w:rsidR="007F3017" w:rsidRDefault="007F3017">
                  <w:pPr>
                    <w:jc w:val="left"/>
                    <w:rPr>
                      <w:rFonts w:ascii="宋体" w:hAnsi="宋体" w:cs="宋体"/>
                      <w:u w:val="single"/>
                    </w:rPr>
                  </w:pPr>
                  <w:r>
                    <w:rPr>
                      <w:rFonts w:ascii="宋体" w:hAnsi="宋体" w:cs="宋体" w:hint="eastAsia"/>
                    </w:rPr>
                    <w:t>5.目前带管情况：</w:t>
                  </w:r>
                  <w:r>
                    <w:rPr>
                      <w:rFonts w:ascii="宋体" w:hAnsi="宋体" w:cs="宋体" w:hint="eastAsia"/>
                      <w:u w:val="single"/>
                    </w:rPr>
                    <w:t xml:space="preserve">                         </w:t>
                  </w:r>
                  <w:r>
                    <w:rPr>
                      <w:rFonts w:ascii="宋体" w:hAnsi="宋体" w:cs="宋体" w:hint="eastAsia"/>
                    </w:rPr>
                    <w:t>；</w:t>
                  </w:r>
                  <w:r>
                    <w:rPr>
                      <w:rFonts w:ascii="宋体" w:hAnsi="宋体" w:cs="宋体"/>
                    </w:rPr>
                    <w:sym w:font="Wingdings" w:char="F06F"/>
                  </w:r>
                  <w:r>
                    <w:rPr>
                      <w:rFonts w:ascii="宋体" w:hAnsi="宋体" w:cs="宋体" w:hint="eastAsia"/>
                    </w:rPr>
                    <w:t>无导管</w:t>
                  </w:r>
                </w:p>
                <w:p w:rsidR="007F3017" w:rsidRDefault="007F3017">
                  <w:pPr>
                    <w:jc w:val="left"/>
                    <w:rPr>
                      <w:rFonts w:ascii="宋体" w:hAnsi="宋体" w:cs="宋体"/>
                    </w:rPr>
                  </w:pPr>
                  <w:r>
                    <w:rPr>
                      <w:rFonts w:ascii="宋体" w:hAnsi="宋体" w:cs="宋体" w:hint="eastAsia"/>
                    </w:rPr>
                    <w:t>6.四肢活动情况：</w:t>
                  </w:r>
                  <w:r>
                    <w:rPr>
                      <w:rFonts w:ascii="宋体" w:hAnsi="宋体" w:cs="宋体"/>
                    </w:rPr>
                    <w:sym w:font="Wingdings" w:char="F06F"/>
                  </w:r>
                  <w:r>
                    <w:rPr>
                      <w:rFonts w:ascii="宋体" w:hAnsi="宋体" w:cs="宋体" w:hint="eastAsia"/>
                    </w:rPr>
                    <w:t xml:space="preserve">自如 </w:t>
                  </w:r>
                  <w:r>
                    <w:rPr>
                      <w:rFonts w:ascii="宋体" w:hAnsi="宋体" w:cs="宋体"/>
                    </w:rPr>
                    <w:sym w:font="Wingdings" w:char="F06F"/>
                  </w:r>
                  <w:r>
                    <w:rPr>
                      <w:rFonts w:ascii="宋体" w:hAnsi="宋体" w:cs="宋体" w:hint="eastAsia"/>
                    </w:rPr>
                    <w:t xml:space="preserve">无力 </w:t>
                  </w:r>
                  <w:r>
                    <w:rPr>
                      <w:rFonts w:ascii="宋体" w:hAnsi="宋体" w:cs="宋体"/>
                    </w:rPr>
                    <w:sym w:font="Wingdings" w:char="F06F"/>
                  </w:r>
                  <w:r>
                    <w:rPr>
                      <w:rFonts w:ascii="宋体" w:hAnsi="宋体" w:cs="宋体" w:hint="eastAsia"/>
                    </w:rPr>
                    <w:t xml:space="preserve">偏瘫 </w:t>
                  </w:r>
                  <w:r>
                    <w:rPr>
                      <w:rFonts w:ascii="宋体" w:hAnsi="宋体" w:cs="宋体"/>
                    </w:rPr>
                    <w:sym w:font="Wingdings" w:char="F06F"/>
                  </w:r>
                  <w:r>
                    <w:rPr>
                      <w:rFonts w:ascii="宋体" w:hAnsi="宋体" w:cs="宋体" w:hint="eastAsia"/>
                    </w:rPr>
                    <w:t xml:space="preserve">全瘫 </w:t>
                  </w:r>
                  <w:r>
                    <w:rPr>
                      <w:rFonts w:ascii="宋体" w:hAnsi="宋体" w:cs="宋体"/>
                    </w:rPr>
                    <w:sym w:font="Wingdings" w:char="F06F"/>
                  </w:r>
                  <w:r>
                    <w:rPr>
                      <w:rFonts w:ascii="宋体" w:hAnsi="宋体" w:cs="宋体" w:hint="eastAsia"/>
                    </w:rPr>
                    <w:t>其它</w:t>
                  </w:r>
                  <w:r>
                    <w:rPr>
                      <w:rFonts w:ascii="宋体" w:hAnsi="宋体" w:cs="宋体" w:hint="eastAsia"/>
                      <w:u w:val="single"/>
                    </w:rPr>
                    <w:t xml:space="preserve">                   </w:t>
                  </w:r>
                </w:p>
                <w:p w:rsidR="007F3017" w:rsidRDefault="007F3017">
                  <w:pPr>
                    <w:rPr>
                      <w:rFonts w:ascii="宋体" w:hAnsi="宋体" w:cs="宋体"/>
                    </w:rPr>
                  </w:pPr>
                  <w:r>
                    <w:rPr>
                      <w:rFonts w:ascii="宋体" w:hAnsi="宋体" w:cs="宋体" w:hint="eastAsia"/>
                    </w:rPr>
                    <w:t>7.理解能力：</w:t>
                  </w:r>
                  <w:r>
                    <w:rPr>
                      <w:rFonts w:ascii="宋体" w:hAnsi="宋体" w:cs="宋体"/>
                    </w:rPr>
                    <w:sym w:font="Wingdings" w:char="F06F"/>
                  </w:r>
                  <w:r>
                    <w:rPr>
                      <w:rFonts w:ascii="宋体" w:hAnsi="宋体" w:cs="宋体" w:hint="eastAsia"/>
                    </w:rPr>
                    <w:t xml:space="preserve">良好 </w:t>
                  </w:r>
                  <w:r>
                    <w:rPr>
                      <w:rFonts w:ascii="宋体" w:hAnsi="宋体" w:cs="宋体"/>
                    </w:rPr>
                    <w:sym w:font="Wingdings" w:char="F06F"/>
                  </w:r>
                  <w:r>
                    <w:rPr>
                      <w:rFonts w:ascii="宋体" w:hAnsi="宋体" w:cs="宋体" w:hint="eastAsia"/>
                    </w:rPr>
                    <w:t xml:space="preserve">一般 </w:t>
                  </w:r>
                  <w:r>
                    <w:rPr>
                      <w:rFonts w:ascii="宋体" w:hAnsi="宋体" w:cs="宋体"/>
                    </w:rPr>
                    <w:sym w:font="Wingdings" w:char="F06F"/>
                  </w:r>
                  <w:r>
                    <w:rPr>
                      <w:rFonts w:ascii="宋体" w:hAnsi="宋体" w:cs="宋体" w:hint="eastAsia"/>
                    </w:rPr>
                    <w:t>差</w:t>
                  </w:r>
                </w:p>
                <w:p w:rsidR="007F3017" w:rsidRDefault="007F3017">
                  <w:pPr>
                    <w:rPr>
                      <w:rFonts w:ascii="宋体" w:hAnsi="宋体" w:cs="宋体"/>
                    </w:rPr>
                  </w:pPr>
                  <w:r>
                    <w:rPr>
                      <w:rFonts w:ascii="宋体" w:hAnsi="宋体" w:cs="宋体" w:hint="eastAsia"/>
                    </w:rPr>
                    <w:t>8.饮食情况：</w:t>
                  </w:r>
                  <w:r>
                    <w:rPr>
                      <w:rFonts w:ascii="宋体" w:hAnsi="宋体" w:cs="宋体"/>
                    </w:rPr>
                    <w:sym w:font="Wingdings" w:char="F06F"/>
                  </w:r>
                  <w:r>
                    <w:rPr>
                      <w:rFonts w:ascii="宋体" w:hAnsi="宋体" w:cs="宋体" w:hint="eastAsia"/>
                    </w:rPr>
                    <w:t xml:space="preserve">良好 </w:t>
                  </w:r>
                  <w:r>
                    <w:rPr>
                      <w:rFonts w:ascii="宋体" w:hAnsi="宋体" w:cs="宋体"/>
                    </w:rPr>
                    <w:sym w:font="Wingdings" w:char="F06F"/>
                  </w:r>
                  <w:r>
                    <w:rPr>
                      <w:rFonts w:ascii="宋体" w:hAnsi="宋体" w:cs="宋体" w:hint="eastAsia"/>
                    </w:rPr>
                    <w:t xml:space="preserve">一般 </w:t>
                  </w:r>
                  <w:r>
                    <w:rPr>
                      <w:rFonts w:ascii="宋体" w:hAnsi="宋体" w:cs="宋体"/>
                    </w:rPr>
                    <w:sym w:font="Wingdings" w:char="F06F"/>
                  </w:r>
                  <w:r>
                    <w:rPr>
                      <w:rFonts w:ascii="宋体" w:hAnsi="宋体" w:cs="宋体" w:hint="eastAsia"/>
                    </w:rPr>
                    <w:t>差</w:t>
                  </w:r>
                </w:p>
                <w:p w:rsidR="007F3017" w:rsidRDefault="007F3017">
                  <w:pPr>
                    <w:rPr>
                      <w:rFonts w:ascii="宋体" w:hAnsi="宋体" w:cs="宋体"/>
                    </w:rPr>
                  </w:pPr>
                  <w:r>
                    <w:rPr>
                      <w:rFonts w:ascii="宋体" w:hAnsi="宋体" w:cs="宋体" w:hint="eastAsia"/>
                    </w:rPr>
                    <w:t>9.睡眠情况：</w:t>
                  </w:r>
                  <w:r>
                    <w:rPr>
                      <w:rFonts w:ascii="宋体" w:hAnsi="宋体" w:cs="宋体"/>
                    </w:rPr>
                    <w:sym w:font="Wingdings" w:char="F06F"/>
                  </w:r>
                  <w:r>
                    <w:rPr>
                      <w:rFonts w:ascii="宋体" w:hAnsi="宋体" w:cs="宋体" w:hint="eastAsia"/>
                    </w:rPr>
                    <w:t xml:space="preserve">正常 </w:t>
                  </w:r>
                  <w:r>
                    <w:rPr>
                      <w:rFonts w:ascii="宋体" w:hAnsi="宋体" w:cs="宋体"/>
                    </w:rPr>
                    <w:sym w:font="Wingdings" w:char="F06F"/>
                  </w:r>
                  <w:r>
                    <w:rPr>
                      <w:rFonts w:ascii="宋体" w:hAnsi="宋体" w:cs="宋体" w:hint="eastAsia"/>
                    </w:rPr>
                    <w:t xml:space="preserve">难入眠 </w:t>
                  </w:r>
                  <w:r>
                    <w:rPr>
                      <w:rFonts w:ascii="宋体" w:hAnsi="宋体" w:cs="宋体"/>
                    </w:rPr>
                    <w:sym w:font="Wingdings" w:char="F06F"/>
                  </w:r>
                  <w:r>
                    <w:rPr>
                      <w:rFonts w:ascii="宋体" w:hAnsi="宋体" w:cs="宋体" w:hint="eastAsia"/>
                    </w:rPr>
                    <w:t xml:space="preserve">易醒 </w:t>
                  </w:r>
                  <w:r>
                    <w:rPr>
                      <w:rFonts w:ascii="宋体" w:hAnsi="宋体" w:cs="宋体"/>
                    </w:rPr>
                    <w:sym w:font="Wingdings" w:char="F06F"/>
                  </w:r>
                  <w:r>
                    <w:rPr>
                      <w:rFonts w:ascii="宋体" w:hAnsi="宋体" w:cs="宋体" w:hint="eastAsia"/>
                    </w:rPr>
                    <w:t xml:space="preserve">辅助用药 </w:t>
                  </w:r>
                  <w:r>
                    <w:rPr>
                      <w:rFonts w:ascii="宋体" w:hAnsi="宋体" w:cs="宋体"/>
                    </w:rPr>
                    <w:sym w:font="Wingdings" w:char="F06F"/>
                  </w:r>
                  <w:r>
                    <w:rPr>
                      <w:rFonts w:ascii="宋体" w:hAnsi="宋体" w:cs="宋体" w:hint="eastAsia"/>
                    </w:rPr>
                    <w:t>其它</w:t>
                  </w:r>
                  <w:r>
                    <w:rPr>
                      <w:rFonts w:ascii="宋体" w:hAnsi="宋体" w:cs="宋体" w:hint="eastAsia"/>
                      <w:u w:val="single"/>
                    </w:rPr>
                    <w:t xml:space="preserve">                  </w:t>
                  </w:r>
                </w:p>
                <w:p w:rsidR="007F3017" w:rsidRDefault="007F3017">
                  <w:pPr>
                    <w:rPr>
                      <w:rFonts w:ascii="宋体" w:hAnsi="宋体" w:cs="宋体"/>
                      <w:u w:val="single"/>
                    </w:rPr>
                  </w:pPr>
                  <w:r>
                    <w:rPr>
                      <w:rFonts w:ascii="宋体" w:hAnsi="宋体" w:cs="宋体" w:hint="eastAsia"/>
                    </w:rPr>
                    <w:t>10.大便情况：</w:t>
                  </w:r>
                  <w:r>
                    <w:rPr>
                      <w:rFonts w:ascii="宋体" w:hAnsi="宋体" w:cs="宋体"/>
                    </w:rPr>
                    <w:sym w:font="Wingdings" w:char="F06F"/>
                  </w:r>
                  <w:r>
                    <w:rPr>
                      <w:rFonts w:ascii="宋体" w:hAnsi="宋体" w:cs="宋体" w:hint="eastAsia"/>
                    </w:rPr>
                    <w:t>正常</w:t>
                  </w:r>
                  <w:r>
                    <w:rPr>
                      <w:rFonts w:ascii="宋体" w:hAnsi="宋体" w:cs="宋体"/>
                    </w:rPr>
                    <w:sym w:font="Wingdings" w:char="F06F"/>
                  </w:r>
                  <w:r>
                    <w:rPr>
                      <w:rFonts w:ascii="宋体" w:hAnsi="宋体" w:cs="宋体" w:hint="eastAsia"/>
                    </w:rPr>
                    <w:t xml:space="preserve">失禁 </w:t>
                  </w:r>
                  <w:r>
                    <w:rPr>
                      <w:rFonts w:ascii="宋体" w:hAnsi="宋体" w:cs="宋体"/>
                    </w:rPr>
                    <w:sym w:font="Wingdings" w:char="F06F"/>
                  </w:r>
                  <w:r>
                    <w:rPr>
                      <w:rFonts w:ascii="宋体" w:hAnsi="宋体" w:cs="宋体" w:hint="eastAsia"/>
                    </w:rPr>
                    <w:t xml:space="preserve">便秘 </w:t>
                  </w:r>
                  <w:r>
                    <w:rPr>
                      <w:rFonts w:ascii="宋体" w:hAnsi="宋体" w:cs="宋体"/>
                    </w:rPr>
                    <w:sym w:font="Wingdings" w:char="F06F"/>
                  </w:r>
                  <w:r>
                    <w:rPr>
                      <w:rFonts w:ascii="宋体" w:hAnsi="宋体" w:cs="宋体" w:hint="eastAsia"/>
                    </w:rPr>
                    <w:t xml:space="preserve">腹泻 </w:t>
                  </w:r>
                  <w:r>
                    <w:rPr>
                      <w:rFonts w:ascii="宋体" w:hAnsi="宋体" w:cs="宋体"/>
                    </w:rPr>
                    <w:sym w:font="Wingdings" w:char="F06F"/>
                  </w:r>
                  <w:r>
                    <w:rPr>
                      <w:rFonts w:ascii="宋体" w:hAnsi="宋体" w:cs="宋体" w:hint="eastAsia"/>
                    </w:rPr>
                    <w:t xml:space="preserve">造口 </w:t>
                  </w:r>
                  <w:r>
                    <w:rPr>
                      <w:rFonts w:ascii="宋体" w:hAnsi="宋体" w:cs="宋体"/>
                    </w:rPr>
                    <w:sym w:font="Wingdings" w:char="F06F"/>
                  </w:r>
                  <w:r>
                    <w:rPr>
                      <w:rFonts w:ascii="宋体" w:hAnsi="宋体" w:cs="宋体" w:hint="eastAsia"/>
                    </w:rPr>
                    <w:t>其它</w:t>
                  </w:r>
                  <w:r>
                    <w:rPr>
                      <w:rFonts w:ascii="宋体" w:hAnsi="宋体" w:cs="宋体" w:hint="eastAsia"/>
                      <w:u w:val="single"/>
                    </w:rPr>
                    <w:t xml:space="preserve">                 </w:t>
                  </w:r>
                </w:p>
                <w:p w:rsidR="007F3017" w:rsidRDefault="007F3017">
                  <w:pPr>
                    <w:rPr>
                      <w:rFonts w:ascii="宋体" w:hAnsi="宋体" w:cs="宋体"/>
                    </w:rPr>
                  </w:pPr>
                  <w:r>
                    <w:rPr>
                      <w:rFonts w:ascii="宋体" w:hAnsi="宋体" w:cs="宋体" w:hint="eastAsia"/>
                    </w:rPr>
                    <w:t>11.小便情况：</w:t>
                  </w:r>
                  <w:r>
                    <w:rPr>
                      <w:rFonts w:ascii="宋体" w:hAnsi="宋体" w:cs="宋体"/>
                    </w:rPr>
                    <w:sym w:font="Wingdings" w:char="F06F"/>
                  </w:r>
                  <w:r>
                    <w:rPr>
                      <w:rFonts w:ascii="宋体" w:hAnsi="宋体" w:cs="宋体" w:hint="eastAsia"/>
                    </w:rPr>
                    <w:t>正常</w:t>
                  </w:r>
                  <w:r>
                    <w:rPr>
                      <w:rFonts w:ascii="宋体" w:hAnsi="宋体" w:cs="宋体"/>
                    </w:rPr>
                    <w:sym w:font="Wingdings" w:char="F06F"/>
                  </w:r>
                  <w:r>
                    <w:rPr>
                      <w:rFonts w:ascii="宋体" w:hAnsi="宋体" w:cs="宋体" w:hint="eastAsia"/>
                    </w:rPr>
                    <w:t xml:space="preserve">失禁 </w:t>
                  </w:r>
                  <w:r>
                    <w:rPr>
                      <w:rFonts w:ascii="宋体" w:hAnsi="宋体" w:cs="宋体"/>
                    </w:rPr>
                    <w:sym w:font="Wingdings" w:char="F06F"/>
                  </w:r>
                  <w:r>
                    <w:rPr>
                      <w:rFonts w:ascii="宋体" w:hAnsi="宋体" w:cs="宋体" w:hint="eastAsia"/>
                    </w:rPr>
                    <w:t xml:space="preserve">尿频/尿急/尿痛 </w:t>
                  </w:r>
                  <w:r>
                    <w:rPr>
                      <w:rFonts w:ascii="宋体" w:hAnsi="宋体" w:cs="宋体"/>
                    </w:rPr>
                    <w:sym w:font="Wingdings" w:char="F06F"/>
                  </w:r>
                  <w:r>
                    <w:rPr>
                      <w:rFonts w:ascii="宋体" w:hAnsi="宋体" w:cs="宋体" w:hint="eastAsia"/>
                    </w:rPr>
                    <w:t xml:space="preserve">尿潴留 </w:t>
                  </w:r>
                  <w:r>
                    <w:rPr>
                      <w:rFonts w:ascii="宋体" w:hAnsi="宋体" w:cs="宋体"/>
                    </w:rPr>
                    <w:sym w:font="Wingdings" w:char="F06F"/>
                  </w:r>
                  <w:r>
                    <w:rPr>
                      <w:rFonts w:ascii="宋体" w:hAnsi="宋体" w:cs="宋体" w:hint="eastAsia"/>
                    </w:rPr>
                    <w:t xml:space="preserve">留置尿管 </w:t>
                  </w:r>
                  <w:r>
                    <w:rPr>
                      <w:rFonts w:ascii="宋体" w:hAnsi="宋体" w:cs="宋体"/>
                    </w:rPr>
                    <w:sym w:font="Wingdings" w:char="F06F"/>
                  </w:r>
                  <w:r>
                    <w:rPr>
                      <w:rFonts w:ascii="宋体" w:hAnsi="宋体" w:cs="宋体" w:hint="eastAsia"/>
                    </w:rPr>
                    <w:t>其它</w:t>
                  </w:r>
                  <w:r>
                    <w:rPr>
                      <w:rFonts w:ascii="宋体" w:hAnsi="宋体" w:cs="宋体" w:hint="eastAsia"/>
                      <w:u w:val="single"/>
                    </w:rPr>
                    <w:t xml:space="preserve">          </w:t>
                  </w:r>
                </w:p>
                <w:p w:rsidR="007F3017" w:rsidRDefault="007F3017">
                  <w:pPr>
                    <w:rPr>
                      <w:rFonts w:ascii="宋体" w:hAnsi="宋体" w:cs="宋体"/>
                    </w:rPr>
                  </w:pPr>
                  <w:r>
                    <w:rPr>
                      <w:rFonts w:ascii="宋体" w:hAnsi="宋体" w:cs="宋体" w:hint="eastAsia"/>
                    </w:rPr>
                    <w:t>12.皮肤情况：</w:t>
                  </w:r>
                  <w:r>
                    <w:rPr>
                      <w:rFonts w:ascii="宋体" w:hAnsi="宋体" w:cs="宋体"/>
                    </w:rPr>
                    <w:sym w:font="Wingdings" w:char="F06F"/>
                  </w:r>
                  <w:r>
                    <w:rPr>
                      <w:rFonts w:ascii="宋体" w:hAnsi="宋体" w:cs="宋体" w:hint="eastAsia"/>
                    </w:rPr>
                    <w:t xml:space="preserve">正常 </w:t>
                  </w:r>
                  <w:r>
                    <w:rPr>
                      <w:rFonts w:ascii="宋体" w:hAnsi="宋体" w:cs="宋体"/>
                    </w:rPr>
                    <w:sym w:font="Wingdings" w:char="00FE"/>
                  </w:r>
                  <w:r>
                    <w:rPr>
                      <w:rFonts w:ascii="宋体" w:hAnsi="宋体" w:cs="宋体" w:hint="eastAsia"/>
                    </w:rPr>
                    <w:t xml:space="preserve">压力性损伤 </w:t>
                  </w:r>
                  <w:r>
                    <w:rPr>
                      <w:rFonts w:ascii="宋体" w:hAnsi="宋体" w:cs="宋体"/>
                    </w:rPr>
                    <w:sym w:font="Wingdings" w:char="F06F"/>
                  </w:r>
                  <w:r>
                    <w:rPr>
                      <w:rFonts w:ascii="宋体" w:hAnsi="宋体" w:cs="宋体" w:hint="eastAsia"/>
                    </w:rPr>
                    <w:t>其它</w:t>
                  </w:r>
                  <w:r>
                    <w:rPr>
                      <w:rFonts w:ascii="宋体" w:hAnsi="宋体" w:cs="宋体" w:hint="eastAsia"/>
                      <w:u w:val="single"/>
                    </w:rPr>
                    <w:t xml:space="preserve">                             </w:t>
                  </w:r>
                </w:p>
                <w:p w:rsidR="007F3017" w:rsidRDefault="007F3017">
                  <w:pPr>
                    <w:rPr>
                      <w:rFonts w:ascii="宋体" w:hAnsi="宋体" w:cs="宋体"/>
                    </w:rPr>
                  </w:pPr>
                  <w:r>
                    <w:rPr>
                      <w:rFonts w:ascii="宋体" w:hAnsi="宋体" w:cs="宋体" w:hint="eastAsia"/>
                    </w:rPr>
                    <w:t>13.现场情况描述（根据护理服务项目针对性描述）：</w:t>
                  </w:r>
                </w:p>
                <w:p w:rsidR="007F3017" w:rsidRDefault="007F3017">
                  <w:pPr>
                    <w:rPr>
                      <w:rFonts w:ascii="宋体" w:hAnsi="宋体" w:cs="宋体"/>
                      <w:color w:val="000000"/>
                    </w:rPr>
                  </w:pPr>
                  <w:r>
                    <w:rPr>
                      <w:rFonts w:ascii="宋体" w:hAnsi="宋体" w:cs="宋体"/>
                      <w:color w:val="000000"/>
                    </w:rPr>
                    <w:sym w:font="Wingdings" w:char="F06F"/>
                  </w:r>
                  <w:r>
                    <w:rPr>
                      <w:rFonts w:ascii="宋体" w:hAnsi="宋体" w:cs="宋体" w:hint="eastAsia"/>
                      <w:color w:val="000000"/>
                    </w:rPr>
                    <w:t>留置尿管 ：家属代诉患者___小时未见排尿，床旁查体见下腹部膨隆，叩诊鼓音，会阴部皮肤黏膜正常，尿道口</w:t>
                  </w:r>
                  <w:r>
                    <w:rPr>
                      <w:rFonts w:ascii="宋体" w:hAnsi="宋体" w:cs="宋体"/>
                      <w:color w:val="000000"/>
                    </w:rPr>
                    <w:sym w:font="Wingdings" w:char="F0A8"/>
                  </w:r>
                  <w:r>
                    <w:rPr>
                      <w:rFonts w:ascii="宋体" w:hAnsi="宋体" w:cs="宋体" w:hint="eastAsia"/>
                      <w:color w:val="000000"/>
                    </w:rPr>
                    <w:t>有</w:t>
                  </w:r>
                  <w:r>
                    <w:rPr>
                      <w:rFonts w:ascii="宋体" w:hAnsi="宋体" w:cs="宋体"/>
                      <w:color w:val="000000"/>
                    </w:rPr>
                    <w:sym w:font="Wingdings" w:char="F06F"/>
                  </w:r>
                  <w:r>
                    <w:rPr>
                      <w:rFonts w:ascii="宋体" w:hAnsi="宋体" w:cs="宋体" w:hint="eastAsia"/>
                      <w:color w:val="000000"/>
                    </w:rPr>
                    <w:t>无分泌物，会阴消毒后给予留置</w:t>
                  </w:r>
                  <w:r>
                    <w:rPr>
                      <w:rFonts w:ascii="宋体" w:hAnsi="宋体" w:cs="宋体"/>
                      <w:color w:val="000000"/>
                    </w:rPr>
                    <w:sym w:font="Wingdings" w:char="F0A8"/>
                  </w:r>
                  <w:r>
                    <w:rPr>
                      <w:rFonts w:ascii="宋体" w:hAnsi="宋体" w:cs="宋体" w:hint="eastAsia"/>
                      <w:color w:val="000000"/>
                    </w:rPr>
                    <w:t>一次性乳胶导尿管/</w:t>
                  </w:r>
                  <w:r>
                    <w:rPr>
                      <w:rFonts w:ascii="宋体" w:hAnsi="宋体" w:cs="宋体"/>
                      <w:color w:val="000000"/>
                    </w:rPr>
                    <w:sym w:font="Wingdings" w:char="F0A8"/>
                  </w:r>
                  <w:r>
                    <w:rPr>
                      <w:rFonts w:ascii="宋体" w:hAnsi="宋体" w:cs="宋体" w:hint="eastAsia"/>
                      <w:color w:val="000000"/>
                    </w:rPr>
                    <w:t>一次性硅胶导尿管，引流出淡黄色尿液约400ml，尿液</w:t>
                  </w:r>
                  <w:r>
                    <w:rPr>
                      <w:rFonts w:ascii="宋体" w:hAnsi="宋体" w:cs="宋体"/>
                      <w:color w:val="000000"/>
                    </w:rPr>
                    <w:sym w:font="Wingdings" w:char="F06F"/>
                  </w:r>
                  <w:r>
                    <w:rPr>
                      <w:rFonts w:ascii="宋体" w:hAnsi="宋体" w:cs="宋体" w:hint="eastAsia"/>
                      <w:color w:val="000000"/>
                    </w:rPr>
                    <w:t>澄清</w:t>
                  </w:r>
                  <w:r>
                    <w:rPr>
                      <w:rFonts w:ascii="宋体" w:hAnsi="宋体" w:cs="宋体"/>
                      <w:color w:val="000000"/>
                    </w:rPr>
                    <w:sym w:font="Wingdings" w:char="F06F"/>
                  </w:r>
                  <w:r>
                    <w:rPr>
                      <w:rFonts w:ascii="宋体" w:hAnsi="宋体" w:cs="宋体" w:hint="eastAsia"/>
                      <w:color w:val="000000"/>
                    </w:rPr>
                    <w:t>浑浊。</w:t>
                  </w:r>
                </w:p>
                <w:p w:rsidR="007F3017" w:rsidRDefault="007F3017">
                  <w:pPr>
                    <w:rPr>
                      <w:rFonts w:ascii="宋体" w:hAnsi="宋体" w:cs="宋体"/>
                    </w:rPr>
                  </w:pPr>
                  <w:r>
                    <w:rPr>
                      <w:rFonts w:ascii="宋体" w:hAnsi="宋体" w:cs="宋体"/>
                      <w:color w:val="000000"/>
                    </w:rPr>
                    <w:sym w:font="Wingdings" w:char="F06F"/>
                  </w:r>
                  <w:r>
                    <w:rPr>
                      <w:rFonts w:ascii="宋体" w:hAnsi="宋体" w:cs="宋体" w:hint="eastAsia"/>
                      <w:color w:val="000000"/>
                    </w:rPr>
                    <w:t>更换尿管：上次留置时间</w:t>
                  </w:r>
                  <w:r>
                    <w:rPr>
                      <w:rFonts w:ascii="宋体" w:hAnsi="宋体" w:cs="宋体" w:hint="eastAsia"/>
                      <w:u w:val="single"/>
                    </w:rPr>
                    <w:t xml:space="preserve">     </w:t>
                  </w:r>
                  <w:r>
                    <w:rPr>
                      <w:rFonts w:ascii="宋体" w:hAnsi="宋体" w:cs="宋体" w:hint="eastAsia"/>
                      <w:color w:val="000000"/>
                    </w:rPr>
                    <w:t>年</w:t>
                  </w:r>
                  <w:r>
                    <w:rPr>
                      <w:rFonts w:ascii="宋体" w:hAnsi="宋体" w:cs="宋体" w:hint="eastAsia"/>
                      <w:u w:val="single"/>
                    </w:rPr>
                    <w:t xml:space="preserve">     </w:t>
                  </w:r>
                  <w:r>
                    <w:rPr>
                      <w:rFonts w:ascii="宋体" w:hAnsi="宋体" w:cs="宋体" w:hint="eastAsia"/>
                      <w:color w:val="000000"/>
                    </w:rPr>
                    <w:t>月</w:t>
                  </w:r>
                  <w:r>
                    <w:rPr>
                      <w:rFonts w:ascii="宋体" w:hAnsi="宋体" w:cs="宋体" w:hint="eastAsia"/>
                      <w:u w:val="single"/>
                    </w:rPr>
                    <w:t xml:space="preserve">      </w:t>
                  </w:r>
                  <w:r>
                    <w:rPr>
                      <w:rFonts w:ascii="宋体" w:hAnsi="宋体" w:cs="宋体" w:hint="eastAsia"/>
                      <w:color w:val="000000"/>
                    </w:rPr>
                    <w:t>日，查看会阴部皮肤黏膜正常，尿道口</w:t>
                  </w:r>
                  <w:r>
                    <w:rPr>
                      <w:rFonts w:ascii="宋体" w:hAnsi="宋体" w:cs="宋体"/>
                      <w:color w:val="000000"/>
                    </w:rPr>
                    <w:sym w:font="Wingdings" w:char="F0A8"/>
                  </w:r>
                  <w:r>
                    <w:rPr>
                      <w:rFonts w:ascii="宋体" w:hAnsi="宋体" w:cs="宋体" w:hint="eastAsia"/>
                      <w:color w:val="000000"/>
                    </w:rPr>
                    <w:t>有</w:t>
                  </w:r>
                  <w:r>
                    <w:rPr>
                      <w:rFonts w:ascii="宋体" w:hAnsi="宋体" w:cs="宋体"/>
                      <w:color w:val="000000"/>
                    </w:rPr>
                    <w:sym w:font="Wingdings" w:char="F06F"/>
                  </w:r>
                  <w:r>
                    <w:rPr>
                      <w:rFonts w:ascii="宋体" w:hAnsi="宋体" w:cs="宋体" w:hint="eastAsia"/>
                      <w:color w:val="000000"/>
                    </w:rPr>
                    <w:t>无分泌物，给予更换</w:t>
                  </w:r>
                  <w:r>
                    <w:rPr>
                      <w:rFonts w:ascii="宋体" w:hAnsi="宋体" w:cs="宋体"/>
                      <w:color w:val="000000"/>
                    </w:rPr>
                    <w:sym w:font="Wingdings" w:char="F0A8"/>
                  </w:r>
                  <w:r>
                    <w:rPr>
                      <w:rFonts w:ascii="宋体" w:hAnsi="宋体" w:cs="宋体" w:hint="eastAsia"/>
                      <w:color w:val="000000"/>
                    </w:rPr>
                    <w:t>一次性乳胶导尿管/</w:t>
                  </w:r>
                  <w:r>
                    <w:rPr>
                      <w:rFonts w:ascii="宋体" w:hAnsi="宋体" w:cs="宋体"/>
                      <w:color w:val="000000"/>
                    </w:rPr>
                    <w:sym w:font="Wingdings" w:char="F0A8"/>
                  </w:r>
                  <w:r>
                    <w:rPr>
                      <w:rFonts w:ascii="宋体" w:hAnsi="宋体" w:cs="宋体" w:hint="eastAsia"/>
                      <w:color w:val="000000"/>
                    </w:rPr>
                    <w:t>一次性硅胶导尿管，引流出淡黄色尿液约400ml，尿液</w:t>
                  </w:r>
                  <w:r>
                    <w:rPr>
                      <w:rFonts w:ascii="宋体" w:hAnsi="宋体" w:cs="宋体"/>
                      <w:color w:val="000000"/>
                    </w:rPr>
                    <w:sym w:font="Wingdings" w:char="F06F"/>
                  </w:r>
                  <w:r>
                    <w:rPr>
                      <w:rFonts w:ascii="宋体" w:hAnsi="宋体" w:cs="宋体" w:hint="eastAsia"/>
                      <w:color w:val="000000"/>
                    </w:rPr>
                    <w:t>澄清</w:t>
                  </w:r>
                  <w:r>
                    <w:rPr>
                      <w:rFonts w:ascii="宋体" w:hAnsi="宋体" w:cs="宋体"/>
                      <w:color w:val="000000"/>
                    </w:rPr>
                    <w:sym w:font="Wingdings" w:char="F06F"/>
                  </w:r>
                  <w:r>
                    <w:rPr>
                      <w:rFonts w:ascii="宋体" w:hAnsi="宋体" w:cs="宋体" w:hint="eastAsia"/>
                      <w:color w:val="000000"/>
                    </w:rPr>
                    <w:t>浑浊。</w:t>
                  </w:r>
                </w:p>
                <w:p w:rsidR="007F3017" w:rsidRDefault="007F3017">
                  <w:pPr>
                    <w:rPr>
                      <w:rFonts w:ascii="宋体" w:hAnsi="宋体" w:cs="宋体"/>
                    </w:rPr>
                  </w:pPr>
                  <w:r>
                    <w:rPr>
                      <w:rFonts w:ascii="宋体" w:hAnsi="宋体" w:cs="宋体" w:hint="eastAsia"/>
                    </w:rPr>
                    <w:t>上传照片：</w:t>
                  </w:r>
                </w:p>
                <w:p w:rsidR="007F3017" w:rsidRDefault="007F3017">
                  <w:pPr>
                    <w:rPr>
                      <w:rFonts w:ascii="等线" w:eastAsia="等线" w:hAnsi="等线"/>
                    </w:rPr>
                  </w:pPr>
                  <w:r>
                    <w:rPr>
                      <w:rFonts w:ascii="宋体" w:hAnsi="宋体" w:cs="宋体" w:hint="eastAsia"/>
                    </w:rPr>
                    <w:t>14：特殊情况描述：</w:t>
                  </w:r>
                </w:p>
                <w:p w:rsidR="007F3017" w:rsidRDefault="007F3017">
                  <w:pPr>
                    <w:rPr>
                      <w:rFonts w:ascii="宋体" w:hAnsi="宋体" w:cs="宋体"/>
                    </w:rPr>
                  </w:pPr>
                  <w:r>
                    <w:rPr>
                      <w:rFonts w:ascii="宋体" w:hAnsi="宋体" w:cs="宋体" w:hint="eastAsia"/>
                      <w:sz w:val="24"/>
                      <w:szCs w:val="24"/>
                    </w:rPr>
                    <w:t>1</w:t>
                  </w:r>
                  <w:r>
                    <w:rPr>
                      <w:rFonts w:ascii="宋体" w:hAnsi="宋体" w:cs="宋体" w:hint="eastAsia"/>
                    </w:rPr>
                    <w:t>5.操作注意事项（操作后）：</w:t>
                  </w:r>
                </w:p>
                <w:p w:rsidR="007F3017" w:rsidRDefault="007F3017">
                  <w:pPr>
                    <w:jc w:val="left"/>
                    <w:textAlignment w:val="baseline"/>
                    <w:rPr>
                      <w:rFonts w:ascii="宋体" w:hAnsi="宋体" w:cs="宋体"/>
                    </w:rPr>
                  </w:pPr>
                  <w:r>
                    <w:rPr>
                      <w:rFonts w:ascii="宋体" w:hAnsi="宋体" w:cs="宋体" w:hint="eastAsia"/>
                    </w:rPr>
                    <w:t xml:space="preserve">尿管留置时间    </w:t>
                  </w:r>
                  <w:r>
                    <w:rPr>
                      <w:rFonts w:ascii="宋体" w:hAnsi="宋体" w:cs="宋体"/>
                    </w:rPr>
                    <w:sym w:font="Wingdings" w:char="F0A8"/>
                  </w:r>
                  <w:r>
                    <w:rPr>
                      <w:rFonts w:ascii="宋体" w:hAnsi="宋体" w:cs="宋体" w:hint="eastAsia"/>
                    </w:rPr>
                    <w:t xml:space="preserve">硅胶导尿管1个月             </w:t>
                  </w:r>
                  <w:r>
                    <w:rPr>
                      <w:rFonts w:ascii="宋体" w:hAnsi="宋体" w:cs="宋体"/>
                    </w:rPr>
                    <w:sym w:font="Wingdings" w:char="F0A8"/>
                  </w:r>
                  <w:r>
                    <w:rPr>
                      <w:rFonts w:ascii="宋体" w:hAnsi="宋体" w:cs="宋体" w:hint="eastAsia"/>
                    </w:rPr>
                    <w:t>其他7天</w:t>
                  </w:r>
                </w:p>
                <w:p w:rsidR="007F3017" w:rsidRDefault="007F3017">
                  <w:pPr>
                    <w:jc w:val="left"/>
                    <w:textAlignment w:val="baseline"/>
                    <w:rPr>
                      <w:rFonts w:ascii="宋体" w:hAnsi="宋体" w:cs="宋体"/>
                    </w:rPr>
                  </w:pPr>
                  <w:r>
                    <w:rPr>
                      <w:rFonts w:ascii="宋体" w:hAnsi="宋体" w:cs="宋体" w:hint="eastAsia"/>
                    </w:rPr>
                    <w:t xml:space="preserve">集尿袋更换时间  </w:t>
                  </w:r>
                  <w:r>
                    <w:rPr>
                      <w:rFonts w:ascii="宋体" w:hAnsi="宋体" w:cs="宋体"/>
                    </w:rPr>
                    <w:sym w:font="Wingdings" w:char="F0A8"/>
                  </w:r>
                  <w:r>
                    <w:rPr>
                      <w:rFonts w:ascii="宋体" w:hAnsi="宋体" w:cs="宋体" w:hint="eastAsia"/>
                    </w:rPr>
                    <w:t xml:space="preserve">抗逆流引流袋1周更换1次     </w:t>
                  </w:r>
                  <w:r>
                    <w:rPr>
                      <w:rFonts w:ascii="宋体" w:hAnsi="宋体" w:cs="宋体"/>
                    </w:rPr>
                    <w:sym w:font="Wingdings" w:char="F0A8"/>
                  </w:r>
                  <w:r>
                    <w:rPr>
                      <w:rFonts w:ascii="宋体" w:hAnsi="宋体" w:cs="宋体" w:hint="eastAsia"/>
                    </w:rPr>
                    <w:t>普通引流袋每日更换</w:t>
                  </w:r>
                </w:p>
                <w:p w:rsidR="007F3017" w:rsidRDefault="007F3017">
                  <w:pPr>
                    <w:jc w:val="left"/>
                    <w:textAlignment w:val="baseline"/>
                    <w:rPr>
                      <w:rFonts w:ascii="宋体" w:hAnsi="宋体" w:cs="宋体"/>
                    </w:rPr>
                  </w:pPr>
                  <w:r>
                    <w:rPr>
                      <w:rFonts w:ascii="宋体" w:hAnsi="宋体" w:cs="宋体" w:hint="eastAsia"/>
                    </w:rPr>
                    <w:t xml:space="preserve">健康教育内容    </w:t>
                  </w:r>
                  <w:r>
                    <w:rPr>
                      <w:rFonts w:ascii="宋体" w:hAnsi="宋体" w:cs="宋体"/>
                    </w:rPr>
                    <w:sym w:font="Wingdings" w:char="F0A8"/>
                  </w:r>
                  <w:r>
                    <w:rPr>
                      <w:rFonts w:ascii="宋体" w:hAnsi="宋体" w:cs="宋体" w:hint="eastAsia"/>
                    </w:rPr>
                    <w:t xml:space="preserve">保持会阴干燥    </w:t>
                  </w:r>
                  <w:r>
                    <w:rPr>
                      <w:rFonts w:ascii="宋体" w:hAnsi="宋体" w:cs="宋体"/>
                    </w:rPr>
                    <w:sym w:font="Wingdings" w:char="F0A8"/>
                  </w:r>
                  <w:r>
                    <w:rPr>
                      <w:rFonts w:ascii="宋体" w:hAnsi="宋体" w:cs="宋体" w:hint="eastAsia"/>
                    </w:rPr>
                    <w:t xml:space="preserve">每日两次清洁尿道口  </w:t>
                  </w:r>
                  <w:r>
                    <w:rPr>
                      <w:rFonts w:ascii="宋体" w:hAnsi="宋体" w:cs="宋体"/>
                    </w:rPr>
                    <w:sym w:font="Wingdings" w:char="F0A8"/>
                  </w:r>
                  <w:r>
                    <w:rPr>
                      <w:rFonts w:ascii="宋体" w:hAnsi="宋体" w:cs="宋体" w:hint="eastAsia"/>
                    </w:rPr>
                    <w:t>间歇性夹管</w:t>
                  </w:r>
                  <w:r>
                    <w:rPr>
                      <w:rFonts w:ascii="宋体" w:hAnsi="宋体" w:cs="宋体" w:hint="eastAsia"/>
                      <w:color w:val="00B0F0"/>
                    </w:rPr>
                    <w:t xml:space="preserve"> </w:t>
                  </w:r>
                  <w:r>
                    <w:rPr>
                      <w:rFonts w:ascii="宋体" w:hAnsi="宋体" w:cs="宋体" w:hint="eastAsia"/>
                    </w:rPr>
                    <w:t xml:space="preserve">  </w:t>
                  </w:r>
                  <w:r>
                    <w:rPr>
                      <w:rFonts w:ascii="宋体" w:hAnsi="宋体" w:cs="宋体"/>
                    </w:rPr>
                    <w:sym w:font="Wingdings" w:char="F0A8"/>
                  </w:r>
                  <w:r>
                    <w:rPr>
                      <w:rFonts w:ascii="宋体" w:hAnsi="宋体" w:cs="宋体" w:hint="eastAsia"/>
                    </w:rPr>
                    <w:t xml:space="preserve">防牵拉/打折/脱管   </w:t>
                  </w:r>
                </w:p>
                <w:p w:rsidR="007F3017" w:rsidRDefault="007F3017">
                  <w:pPr>
                    <w:ind w:firstLineChars="800" w:firstLine="1680"/>
                    <w:jc w:val="left"/>
                    <w:textAlignment w:val="baseline"/>
                    <w:rPr>
                      <w:rFonts w:ascii="宋体" w:hAnsi="宋体" w:cs="宋体"/>
                    </w:rPr>
                  </w:pPr>
                  <w:r>
                    <w:rPr>
                      <w:rFonts w:ascii="宋体" w:hAnsi="宋体" w:cs="宋体"/>
                    </w:rPr>
                    <w:sym w:font="Wingdings" w:char="F0A8"/>
                  </w:r>
                  <w:r>
                    <w:rPr>
                      <w:rFonts w:ascii="宋体" w:hAnsi="宋体" w:cs="宋体" w:hint="eastAsia"/>
                    </w:rPr>
                    <w:t xml:space="preserve">病情允许鼓励患者每日摄入2000ml水分 </w:t>
                  </w:r>
                  <w:r>
                    <w:rPr>
                      <w:rFonts w:ascii="宋体" w:hAnsi="宋体" w:cs="宋体"/>
                    </w:rPr>
                    <w:t xml:space="preserve">  </w:t>
                  </w:r>
                  <w:r>
                    <w:rPr>
                      <w:rFonts w:ascii="宋体" w:hAnsi="宋体" w:cs="宋体"/>
                    </w:rPr>
                    <w:sym w:font="Wingdings" w:char="F0A8"/>
                  </w:r>
                  <w:r>
                    <w:rPr>
                      <w:rFonts w:ascii="宋体" w:hAnsi="宋体" w:cs="宋体" w:hint="eastAsia"/>
                    </w:rPr>
                    <w:t>记录尿量</w:t>
                  </w:r>
                  <w:r>
                    <w:rPr>
                      <w:rFonts w:ascii="宋体" w:hAnsi="宋体" w:cs="宋体" w:hint="eastAsia"/>
                      <w:color w:val="00B0F0"/>
                    </w:rPr>
                    <w:t xml:space="preserve">     </w:t>
                  </w:r>
                  <w:r>
                    <w:rPr>
                      <w:rFonts w:ascii="宋体" w:hAnsi="宋体" w:cs="宋体"/>
                    </w:rPr>
                    <w:sym w:font="Wingdings" w:char="F0A8"/>
                  </w:r>
                  <w:r>
                    <w:rPr>
                      <w:rFonts w:ascii="宋体" w:hAnsi="宋体" w:cs="宋体" w:hint="eastAsia"/>
                    </w:rPr>
                    <w:t>其他</w:t>
                  </w: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ind w:firstLineChars="800" w:firstLine="1680"/>
                    <w:jc w:val="left"/>
                    <w:rPr>
                      <w:rFonts w:ascii="宋体" w:hAnsi="宋体" w:cs="宋体"/>
                    </w:rPr>
                  </w:pPr>
                </w:p>
                <w:p w:rsidR="007F3017" w:rsidRDefault="007F3017">
                  <w:pPr>
                    <w:rPr>
                      <w:rFonts w:ascii="宋体" w:hAnsi="宋体" w:cs="宋体"/>
                    </w:rPr>
                  </w:pPr>
                </w:p>
                <w:p w:rsidR="007F3017" w:rsidRDefault="007F3017">
                  <w:pPr>
                    <w:rPr>
                      <w:rFonts w:ascii="宋体" w:hAnsi="宋体" w:cs="宋体"/>
                    </w:rPr>
                  </w:pPr>
                </w:p>
                <w:p w:rsidR="007F3017" w:rsidRDefault="007F3017">
                  <w:pPr>
                    <w:rPr>
                      <w:rFonts w:ascii="宋体" w:hAnsi="宋体" w:cs="宋体"/>
                    </w:rPr>
                  </w:pPr>
                </w:p>
                <w:p w:rsidR="007F3017" w:rsidRDefault="007F3017">
                  <w:pPr>
                    <w:rPr>
                      <w:rFonts w:ascii="宋体" w:hAnsi="宋体" w:cs="宋体"/>
                    </w:rPr>
                  </w:pPr>
                </w:p>
                <w:p w:rsidR="007F3017" w:rsidRDefault="007F3017">
                  <w:pPr>
                    <w:rPr>
                      <w:rFonts w:ascii="宋体" w:hAnsi="宋体" w:cs="宋体"/>
                      <w:u w:val="single"/>
                    </w:rPr>
                  </w:pPr>
                  <w:r>
                    <w:rPr>
                      <w:rFonts w:ascii="宋体" w:hAnsi="宋体" w:cs="宋体" w:hint="eastAsia"/>
                    </w:rPr>
                    <w:t>下次居家护理预约项目：</w:t>
                  </w:r>
                  <w:r>
                    <w:rPr>
                      <w:rFonts w:ascii="宋体" w:hAnsi="宋体" w:cs="宋体" w:hint="eastAsia"/>
                      <w:u w:val="single"/>
                    </w:rPr>
                    <w:t xml:space="preserve">            </w:t>
                  </w:r>
                </w:p>
                <w:p w:rsidR="007F3017" w:rsidRDefault="007F3017">
                  <w:pPr>
                    <w:rPr>
                      <w:rFonts w:ascii="宋体" w:hAnsi="宋体" w:cs="宋体"/>
                    </w:rPr>
                  </w:pPr>
                  <w:r>
                    <w:rPr>
                      <w:rFonts w:ascii="宋体" w:hAnsi="宋体" w:cs="宋体" w:hint="eastAsia"/>
                    </w:rPr>
                    <w:t>下次居家护理预约时间：</w:t>
                  </w:r>
                  <w:r>
                    <w:rPr>
                      <w:rFonts w:ascii="宋体" w:hAnsi="宋体" w:cs="宋体" w:hint="eastAsia"/>
                      <w:u w:val="single"/>
                    </w:rPr>
                    <w:t xml:space="preserve">            </w:t>
                  </w:r>
                </w:p>
                <w:p w:rsidR="007F3017" w:rsidRDefault="007F3017">
                  <w:pPr>
                    <w:rPr>
                      <w:rFonts w:ascii="宋体" w:hAnsi="宋体" w:cs="宋体"/>
                    </w:rPr>
                  </w:pPr>
                </w:p>
                <w:p w:rsidR="007F3017" w:rsidRDefault="007F3017">
                  <w:pPr>
                    <w:rPr>
                      <w:rFonts w:ascii="等线" w:hAnsi="等线"/>
                      <w:lang w:val="zh-CN"/>
                    </w:rPr>
                  </w:pPr>
                  <w:r>
                    <w:rPr>
                      <w:rFonts w:ascii="宋体" w:hAnsi="宋体" w:cs="宋体" w:hint="eastAsia"/>
                    </w:rPr>
                    <w:t>评估时间：</w:t>
                  </w:r>
                  <w:r>
                    <w:rPr>
                      <w:rFonts w:ascii="宋体" w:hAnsi="宋体" w:cs="宋体" w:hint="eastAsia"/>
                      <w:u w:val="single"/>
                    </w:rPr>
                    <w:t xml:space="preserve">    </w:t>
                  </w:r>
                  <w:r>
                    <w:rPr>
                      <w:rFonts w:hint="eastAsia"/>
                      <w:lang w:val="zh-CN"/>
                    </w:rPr>
                    <w:t>评估时间</w:t>
                  </w:r>
                  <w:r>
                    <w:rPr>
                      <w:rFonts w:hint="eastAsia"/>
                      <w:lang w:val="zh-CN"/>
                    </w:rPr>
                    <w:t xml:space="preserve">:                                                     </w:t>
                  </w:r>
                  <w:r>
                    <w:rPr>
                      <w:rFonts w:hint="eastAsia"/>
                      <w:lang w:val="zh-CN"/>
                    </w:rPr>
                    <w:t>护士签名</w:t>
                  </w:r>
                  <w:r>
                    <w:rPr>
                      <w:rFonts w:hint="eastAsia"/>
                      <w:lang w:val="zh-CN"/>
                    </w:rPr>
                    <w:t>:</w:t>
                  </w:r>
                </w:p>
              </w:txbxContent>
            </v:textbox>
            <w10:wrap anchorx="margin"/>
          </v:shape>
        </w:pict>
      </w:r>
      <w:r w:rsidR="007F3017">
        <w:rPr>
          <w:rFonts w:hint="eastAsia"/>
        </w:rPr>
        <w:t>居家护理服务现场评估单如下所示。</w:t>
      </w:r>
    </w:p>
    <w:p w:rsidR="00FD073A" w:rsidRDefault="00FD073A">
      <w:pPr>
        <w:pStyle w:val="afffffffffff7"/>
        <w:jc w:val="center"/>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7"/>
      </w:pPr>
    </w:p>
    <w:p w:rsidR="00FD073A" w:rsidRDefault="00FD073A">
      <w:pPr>
        <w:pStyle w:val="afffffffffffd"/>
        <w:ind w:left="0"/>
        <w:jc w:val="both"/>
        <w:sectPr w:rsidR="00FD073A">
          <w:pgSz w:w="11906" w:h="16838"/>
          <w:pgMar w:top="567" w:right="1134" w:bottom="1134" w:left="1418" w:header="1418" w:footer="1134" w:gutter="0"/>
          <w:cols w:space="720"/>
          <w:formProt w:val="0"/>
          <w:docGrid w:type="lines" w:linePitch="312"/>
        </w:sectPr>
      </w:pPr>
    </w:p>
    <w:p w:rsidR="00FD073A" w:rsidRDefault="00FD073A">
      <w:pPr>
        <w:pStyle w:val="afe"/>
      </w:pPr>
      <w:r w:rsidRPr="00FD073A">
        <w:lastRenderedPageBreak/>
        <w:pict>
          <v:shape id="_x0000_s1033" type="#_x0000_t202" style="position:absolute;left:0;text-align:left;margin-left:-29.85pt;margin-top:-4.25pt;width:512.35pt;height:686.5pt;z-index:251664384" o:gfxdata="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qG65K2AAAAAsBAAAPAAAAAAAAAAEAIAAA&#10;ACIAAABkcnMvZG93bnJldi54bWxQSwECFAAUAAAACACHTuJA2UysfkUCAABvBAAADgAAAAAAAAAB&#10;ACAAAAAnAQAAZHJzL2Uyb0RvYy54bWxQSwUGAAAAAAYABgBZAQAA3gUAAAAA&#10;" filled="f">
            <v:textbox>
              <w:txbxContent>
                <w:p w:rsidR="007F3017" w:rsidRDefault="007F3017">
                  <w:pPr>
                    <w:numPr>
                      <w:ilvl w:val="0"/>
                      <w:numId w:val="34"/>
                    </w:numPr>
                    <w:adjustRightInd/>
                    <w:spacing w:line="240" w:lineRule="auto"/>
                    <w:rPr>
                      <w:rFonts w:ascii="宋体" w:hAnsi="宋体" w:cs="宋体"/>
                    </w:rPr>
                  </w:pPr>
                  <w:r>
                    <w:rPr>
                      <w:rFonts w:ascii="宋体" w:hAnsi="宋体" w:cs="宋体" w:hint="eastAsia"/>
                    </w:rPr>
                    <w:t>居家环境评估</w:t>
                  </w:r>
                </w:p>
                <w:tbl>
                  <w:tblPr>
                    <w:tblW w:w="8328" w:type="dxa"/>
                    <w:jc w:val="center"/>
                    <w:tblLook w:val="04A0"/>
                  </w:tblPr>
                  <w:tblGrid>
                    <w:gridCol w:w="6740"/>
                    <w:gridCol w:w="794"/>
                    <w:gridCol w:w="794"/>
                  </w:tblGrid>
                  <w:tr w:rsidR="007F3017">
                    <w:trPr>
                      <w:trHeight w:val="380"/>
                      <w:jc w:val="center"/>
                    </w:trPr>
                    <w:tc>
                      <w:tcPr>
                        <w:tcW w:w="8328" w:type="dxa"/>
                        <w:gridSpan w:val="3"/>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r>
                          <w:rPr>
                            <w:rFonts w:ascii="宋体" w:hAnsi="宋体" w:cs="宋体" w:hint="eastAsia"/>
                            <w:kern w:val="0"/>
                            <w:lang/>
                          </w:rPr>
                          <w:t>场所评估要素及评估结果:</w:t>
                        </w: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spacing w:line="200" w:lineRule="atLeast"/>
                          <w:jc w:val="left"/>
                          <w:textAlignment w:val="center"/>
                          <w:rPr>
                            <w:rFonts w:ascii="宋体" w:hAnsi="宋体" w:cs="宋体"/>
                          </w:rPr>
                        </w:pPr>
                        <w:r>
                          <w:rPr>
                            <w:rFonts w:ascii="宋体" w:hAnsi="宋体" w:cs="宋体" w:hint="eastAsia"/>
                            <w:kern w:val="0"/>
                            <w:lang/>
                          </w:rPr>
                          <w:t>是</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spacing w:line="200" w:lineRule="atLeast"/>
                          <w:jc w:val="left"/>
                          <w:textAlignment w:val="center"/>
                          <w:rPr>
                            <w:rFonts w:ascii="宋体" w:hAnsi="宋体" w:cs="宋体"/>
                          </w:rPr>
                        </w:pPr>
                        <w:r>
                          <w:rPr>
                            <w:rFonts w:ascii="宋体" w:hAnsi="宋体" w:cs="宋体" w:hint="eastAsia"/>
                            <w:kern w:val="0"/>
                            <w:lang/>
                          </w:rPr>
                          <w:t>否</w:t>
                        </w: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rsidP="00BB0345">
                        <w:pPr>
                          <w:widowControl/>
                          <w:spacing w:line="200" w:lineRule="atLeast"/>
                          <w:ind w:firstLineChars="200" w:firstLine="422"/>
                          <w:jc w:val="left"/>
                          <w:textAlignment w:val="center"/>
                          <w:rPr>
                            <w:rFonts w:ascii="宋体" w:hAnsi="宋体" w:cs="宋体"/>
                            <w:b/>
                            <w:bCs/>
                          </w:rPr>
                        </w:pPr>
                        <w:r>
                          <w:rPr>
                            <w:rFonts w:ascii="宋体" w:hAnsi="宋体" w:cs="宋体" w:hint="eastAsia"/>
                            <w:b/>
                            <w:bCs/>
                            <w:kern w:val="0"/>
                            <w:lang/>
                          </w:rPr>
                          <w:t>一般居室</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rPr>
                        </w:pPr>
                        <w:r>
                          <w:rPr>
                            <w:rFonts w:ascii="宋体" w:hAnsi="宋体" w:cs="宋体" w:hint="eastAsia"/>
                            <w:kern w:val="0"/>
                            <w:lang/>
                          </w:rPr>
                          <w:t>光线是否充足?</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温度是否适宜?</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地面是否平整、干燥、无障碍物?</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家具是否稳固、固定有序、有无障碍物?</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衣架高度是否适宜?</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床头旁是否有扶手起身栏杆?</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床高度是否适宜?</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卧室是否有地灯或小节能灯?</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电线是否远离火源、热源?</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椅子扶手是否加高?</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沙发高度及软硬度是否适合?</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房间、走廊等过道是否扶手?</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电话紧急电话号码是否放在易见、易取的地方?</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水龙头是否冷热标识?</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rsidP="00BB0345">
                        <w:pPr>
                          <w:widowControl/>
                          <w:spacing w:line="200" w:lineRule="atLeast"/>
                          <w:ind w:firstLineChars="200" w:firstLine="422"/>
                          <w:jc w:val="left"/>
                          <w:textAlignment w:val="center"/>
                          <w:rPr>
                            <w:rFonts w:ascii="宋体" w:hAnsi="宋体" w:cs="宋体"/>
                          </w:rPr>
                        </w:pPr>
                        <w:r>
                          <w:rPr>
                            <w:rFonts w:ascii="宋体" w:hAnsi="宋体" w:cs="宋体" w:hint="eastAsia"/>
                            <w:b/>
                            <w:bCs/>
                            <w:kern w:val="0"/>
                            <w:lang/>
                          </w:rPr>
                          <w:t>厨房</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地板有无防滑措施?</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燃气“开”、“关”的按钮标志是否醒目?</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灶台高度是否适宜?</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rsidP="00BB0345">
                        <w:pPr>
                          <w:widowControl/>
                          <w:spacing w:line="200" w:lineRule="atLeast"/>
                          <w:ind w:firstLineChars="200" w:firstLine="422"/>
                          <w:jc w:val="left"/>
                          <w:textAlignment w:val="center"/>
                          <w:rPr>
                            <w:rFonts w:ascii="宋体" w:hAnsi="宋体" w:cs="宋体"/>
                          </w:rPr>
                        </w:pPr>
                        <w:r>
                          <w:rPr>
                            <w:rFonts w:ascii="宋体" w:hAnsi="宋体" w:cs="宋体" w:hint="eastAsia"/>
                            <w:b/>
                            <w:bCs/>
                            <w:kern w:val="0"/>
                            <w:lang/>
                          </w:rPr>
                          <w:t>浴室</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浴室门门锁是否内外均可打开?</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地板有无防滑措施?</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便器高低是否合适，有无设扶手?</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是否有浴盆?(若无，以下两项可不填)</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浴盆高度是否合适?</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盆底是否垫防滑胶毡?</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水龙头是否冷热标识?</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rsidP="00BB0345">
                        <w:pPr>
                          <w:widowControl/>
                          <w:spacing w:line="200" w:lineRule="atLeast"/>
                          <w:ind w:firstLineChars="200" w:firstLine="422"/>
                          <w:jc w:val="left"/>
                          <w:textAlignment w:val="center"/>
                          <w:rPr>
                            <w:rFonts w:ascii="宋体" w:hAnsi="宋体" w:cs="宋体"/>
                            <w:b/>
                            <w:bCs/>
                          </w:rPr>
                        </w:pPr>
                        <w:r>
                          <w:rPr>
                            <w:rFonts w:ascii="宋体" w:hAnsi="宋体" w:cs="宋体" w:hint="eastAsia"/>
                            <w:b/>
                            <w:bCs/>
                            <w:kern w:val="0"/>
                            <w:lang/>
                          </w:rPr>
                          <w:t>楼梯(包括室内和室外常用区域)</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光线是否充足?</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台阶高度是否合适，台阶之间是否有明显的色彩差异?</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adjustRightInd/>
                          <w:spacing w:line="200" w:lineRule="atLeast"/>
                          <w:jc w:val="left"/>
                          <w:textAlignment w:val="center"/>
                          <w:rPr>
                            <w:rFonts w:ascii="宋体" w:hAnsi="宋体" w:cs="宋体"/>
                            <w:kern w:val="0"/>
                            <w:lang/>
                          </w:rPr>
                        </w:pPr>
                        <w:r>
                          <w:rPr>
                            <w:rFonts w:ascii="宋体" w:hAnsi="宋体" w:cs="宋体" w:hint="eastAsia"/>
                            <w:kern w:val="0"/>
                            <w:lang/>
                          </w:rPr>
                          <w:t>有无扶手?</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spacing w:line="200" w:lineRule="atLeast"/>
                          <w:ind w:leftChars="200" w:left="420"/>
                          <w:jc w:val="left"/>
                          <w:textAlignment w:val="center"/>
                          <w:rPr>
                            <w:rFonts w:ascii="宋体" w:hAnsi="宋体" w:cs="宋体"/>
                            <w:kern w:val="0"/>
                            <w:lang/>
                          </w:rPr>
                        </w:pPr>
                        <w:r>
                          <w:rPr>
                            <w:rFonts w:ascii="宋体" w:hAnsi="宋体" w:cs="宋体" w:hint="eastAsia"/>
                            <w:kern w:val="0"/>
                            <w:lang/>
                          </w:rPr>
                          <w:t>服务对象为卧床的，填“卧床”</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r w:rsidR="007F3017">
                    <w:trPr>
                      <w:trHeight w:val="336"/>
                      <w:jc w:val="center"/>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spacing w:line="200" w:lineRule="atLeast"/>
                          <w:ind w:leftChars="200" w:left="420"/>
                          <w:jc w:val="left"/>
                          <w:textAlignment w:val="center"/>
                          <w:rPr>
                            <w:rFonts w:ascii="宋体" w:hAnsi="宋体" w:cs="宋体"/>
                            <w:kern w:val="0"/>
                            <w:lang/>
                          </w:rPr>
                        </w:pPr>
                        <w:r>
                          <w:rPr>
                            <w:rFonts w:ascii="宋体" w:hAnsi="宋体" w:cs="宋体" w:hint="eastAsia"/>
                            <w:kern w:val="0"/>
                            <w:lang/>
                          </w:rPr>
                          <w:t>注:选择的否项均有可能发生不良事件，评估的所有不合格项均为待改造项目</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00" w:lineRule="atLeast"/>
                          <w:rPr>
                            <w:rFonts w:ascii="宋体" w:hAnsi="宋体" w:cs="宋体"/>
                          </w:rPr>
                        </w:pPr>
                      </w:p>
                    </w:tc>
                  </w:tr>
                </w:tbl>
                <w:p w:rsidR="007F3017" w:rsidRDefault="007F3017">
                  <w:pPr>
                    <w:adjustRightInd/>
                    <w:spacing w:line="240" w:lineRule="auto"/>
                    <w:rPr>
                      <w:rFonts w:ascii="宋体" w:hAnsi="宋体" w:cs="宋体"/>
                      <w:u w:val="single"/>
                    </w:rPr>
                  </w:pPr>
                  <w:r>
                    <w:rPr>
                      <w:rFonts w:ascii="宋体" w:hAnsi="宋体" w:cs="宋体" w:hint="eastAsia"/>
                    </w:rPr>
                    <w:t>下次居家护理预约项目：</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下次居家护理预约时间：</w:t>
                  </w:r>
                  <w:r>
                    <w:rPr>
                      <w:rFonts w:ascii="宋体" w:hAnsi="宋体" w:cs="宋体" w:hint="eastAsia"/>
                      <w:u w:val="single"/>
                    </w:rPr>
                    <w:t xml:space="preserve">            </w:t>
                  </w:r>
                </w:p>
                <w:p w:rsidR="007F3017" w:rsidRDefault="007F3017">
                  <w:pPr>
                    <w:adjustRightInd/>
                    <w:spacing w:line="240" w:lineRule="auto"/>
                    <w:rPr>
                      <w:rFonts w:ascii="宋体" w:hAnsi="宋体" w:cs="宋体"/>
                      <w:u w:val="single"/>
                    </w:rPr>
                  </w:pPr>
                  <w:r>
                    <w:rPr>
                      <w:rFonts w:ascii="宋体" w:hAnsi="宋体" w:cs="宋体" w:hint="eastAsia"/>
                    </w:rPr>
                    <w:t>评估时间：</w:t>
                  </w:r>
                  <w:r>
                    <w:rPr>
                      <w:rFonts w:ascii="宋体" w:hAnsi="宋体" w:cs="宋体" w:hint="eastAsia"/>
                      <w:u w:val="single"/>
                    </w:rPr>
                    <w:t xml:space="preserve">           </w:t>
                  </w:r>
                  <w:r>
                    <w:rPr>
                      <w:rFonts w:ascii="宋体" w:hAnsi="宋体" w:cs="宋体"/>
                      <w:u w:val="single"/>
                    </w:rPr>
                    <w:t xml:space="preserve">              </w:t>
                  </w:r>
                  <w:r>
                    <w:rPr>
                      <w:rFonts w:ascii="宋体" w:hAnsi="宋体" w:cs="宋体"/>
                    </w:rPr>
                    <w:t xml:space="preserve">                     </w:t>
                  </w:r>
                  <w:r>
                    <w:rPr>
                      <w:rFonts w:ascii="宋体" w:hAnsi="宋体" w:cs="宋体" w:hint="eastAsia"/>
                    </w:rPr>
                    <w:t>护士签名：</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p>
                <w:p w:rsidR="007F3017" w:rsidRDefault="007F3017">
                  <w:pPr>
                    <w:spacing w:line="240" w:lineRule="auto"/>
                    <w:rPr>
                      <w:lang w:val="zh-CN"/>
                    </w:rPr>
                  </w:pPr>
                </w:p>
              </w:txbxContent>
            </v:textbox>
          </v:shape>
        </w:pict>
      </w:r>
    </w:p>
    <w:p w:rsidR="00FD073A" w:rsidRDefault="00FD073A">
      <w:pPr>
        <w:pStyle w:val="afe"/>
        <w:sectPr w:rsidR="00FD073A">
          <w:pgSz w:w="11906" w:h="16838"/>
          <w:pgMar w:top="567" w:right="1134" w:bottom="1134" w:left="1418" w:header="1418" w:footer="1134" w:gutter="0"/>
          <w:cols w:space="720"/>
          <w:formProt w:val="0"/>
          <w:docGrid w:type="lines" w:linePitch="312"/>
        </w:sectPr>
      </w:pPr>
    </w:p>
    <w:p w:rsidR="00FD073A" w:rsidRDefault="00FD073A">
      <w:pPr>
        <w:pStyle w:val="af8"/>
        <w:rPr>
          <w:vanish w:val="0"/>
        </w:rPr>
      </w:pPr>
    </w:p>
    <w:p w:rsidR="00FD073A" w:rsidRDefault="00FD073A">
      <w:r w:rsidRPr="00FD073A">
        <w:rPr>
          <w:rFonts w:hAnsi="宋体" w:cs="宋体"/>
          <w:sz w:val="24"/>
          <w:szCs w:val="24"/>
        </w:rPr>
        <w:pict>
          <v:shape id="_x0000_s1032" type="#_x0000_t202" style="position:absolute;left:0;text-align:left;margin-left:-33.5pt;margin-top:1.4pt;width:535pt;height:692.1pt;z-index:251671552;mso-position-horizontal-relative:margin" o:gfxdata="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IS+qLWAAAACwEAAA8AAAAAAAAAAQAgAAAAIgAAAGRy&#10;cy9kb3ducmV2LnhtbFBLAQIUABQAAAAIAIdO4kDoIRTUQAIAAGEEAAAOAAAAAAAAAAEAIAAAACUB&#10;AABkcnMvZTJvRG9jLnhtbFBLBQYAAAAABgAGAFkBAADXBQAAAAA=&#10;" filled="f">
            <v:textbox>
              <w:txbxContent>
                <w:p w:rsidR="007F3017" w:rsidRDefault="007F3017">
                  <w:pPr>
                    <w:adjustRightInd/>
                    <w:spacing w:line="240" w:lineRule="auto"/>
                    <w:rPr>
                      <w:rFonts w:ascii="宋体" w:hAnsi="宋体" w:cs="宋体"/>
                    </w:rPr>
                  </w:pPr>
                  <w:r>
                    <w:rPr>
                      <w:rFonts w:ascii="宋体" w:hAnsi="宋体" w:cs="宋体" w:hint="eastAsia"/>
                    </w:rPr>
                    <w:t>二、居家环境评估</w:t>
                  </w:r>
                </w:p>
                <w:tbl>
                  <w:tblPr>
                    <w:tblW w:w="8328" w:type="dxa"/>
                    <w:tblInd w:w="88" w:type="dxa"/>
                    <w:tblLook w:val="04A0"/>
                  </w:tblPr>
                  <w:tblGrid>
                    <w:gridCol w:w="6740"/>
                    <w:gridCol w:w="794"/>
                    <w:gridCol w:w="794"/>
                  </w:tblGrid>
                  <w:tr w:rsidR="007F3017">
                    <w:trPr>
                      <w:trHeight w:val="380"/>
                    </w:trPr>
                    <w:tc>
                      <w:tcPr>
                        <w:tcW w:w="8328" w:type="dxa"/>
                        <w:gridSpan w:val="3"/>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r>
                          <w:rPr>
                            <w:rFonts w:ascii="宋体" w:hAnsi="宋体" w:cs="宋体" w:hint="eastAsia"/>
                            <w:kern w:val="0"/>
                            <w:lang/>
                          </w:rPr>
                          <w:t>场所评估要素及评估结果:</w:t>
                        </w: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spacing w:line="240" w:lineRule="auto"/>
                          <w:jc w:val="left"/>
                          <w:textAlignment w:val="center"/>
                          <w:rPr>
                            <w:rFonts w:ascii="宋体" w:hAnsi="宋体" w:cs="宋体"/>
                          </w:rPr>
                        </w:pPr>
                        <w:r>
                          <w:rPr>
                            <w:rFonts w:ascii="宋体" w:hAnsi="宋体" w:cs="宋体" w:hint="eastAsia"/>
                            <w:kern w:val="0"/>
                            <w:lang/>
                          </w:rPr>
                          <w:t>是</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spacing w:line="240" w:lineRule="auto"/>
                          <w:jc w:val="left"/>
                          <w:textAlignment w:val="center"/>
                          <w:rPr>
                            <w:rFonts w:ascii="宋体" w:hAnsi="宋体" w:cs="宋体"/>
                          </w:rPr>
                        </w:pPr>
                        <w:r>
                          <w:rPr>
                            <w:rFonts w:ascii="宋体" w:hAnsi="宋体" w:cs="宋体" w:hint="eastAsia"/>
                            <w:kern w:val="0"/>
                            <w:lang/>
                          </w:rPr>
                          <w:t>否</w:t>
                        </w: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rsidP="00BB0345">
                        <w:pPr>
                          <w:widowControl/>
                          <w:spacing w:line="240" w:lineRule="auto"/>
                          <w:ind w:firstLineChars="200" w:firstLine="422"/>
                          <w:jc w:val="left"/>
                          <w:textAlignment w:val="center"/>
                          <w:rPr>
                            <w:rFonts w:ascii="宋体" w:hAnsi="宋体" w:cs="宋体"/>
                            <w:b/>
                            <w:bCs/>
                          </w:rPr>
                        </w:pPr>
                        <w:r>
                          <w:rPr>
                            <w:rFonts w:ascii="宋体" w:hAnsi="宋体" w:cs="宋体" w:hint="eastAsia"/>
                            <w:b/>
                            <w:bCs/>
                            <w:kern w:val="0"/>
                            <w:lang/>
                          </w:rPr>
                          <w:t>一般居室</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rPr>
                        </w:pPr>
                        <w:r>
                          <w:rPr>
                            <w:rFonts w:ascii="宋体" w:hAnsi="宋体" w:cs="宋体" w:hint="eastAsia"/>
                            <w:kern w:val="0"/>
                            <w:lang/>
                          </w:rPr>
                          <w:t>光线是否充足?</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温度是否适宜?</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地面是否平整、干燥、无障碍物?</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家具是否稳固、固定有序、有无障碍物?</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衣架高度是否适宜?</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床头旁是否有扶手起身栏杆?</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床高度是否适宜?</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卧室是否有地灯或小节能灯?</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电线是否远离火源、热源?</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椅子扶手是否加高?</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沙发高度及软硬度是否适合?</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房间、走廊等过道是否扶手?</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电话紧急电话号码是否放在易见、易取的地方?</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水龙头是否冷热标识?</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rsidP="00BB0345">
                        <w:pPr>
                          <w:widowControl/>
                          <w:spacing w:line="240" w:lineRule="auto"/>
                          <w:ind w:firstLineChars="200" w:firstLine="422"/>
                          <w:jc w:val="left"/>
                          <w:textAlignment w:val="center"/>
                          <w:rPr>
                            <w:rFonts w:ascii="宋体" w:hAnsi="宋体" w:cs="宋体"/>
                          </w:rPr>
                        </w:pPr>
                        <w:r>
                          <w:rPr>
                            <w:rFonts w:ascii="宋体" w:hAnsi="宋体" w:cs="宋体" w:hint="eastAsia"/>
                            <w:b/>
                            <w:bCs/>
                            <w:kern w:val="0"/>
                            <w:lang/>
                          </w:rPr>
                          <w:t>厨房</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地板有无防滑措施?</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燃气“开”、“关”的按钮标志是否醒目?</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灶台高度是否适宜?</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rsidP="00BB0345">
                        <w:pPr>
                          <w:widowControl/>
                          <w:spacing w:line="240" w:lineRule="auto"/>
                          <w:ind w:firstLineChars="200" w:firstLine="422"/>
                          <w:jc w:val="left"/>
                          <w:textAlignment w:val="center"/>
                          <w:rPr>
                            <w:rFonts w:ascii="宋体" w:hAnsi="宋体" w:cs="宋体"/>
                          </w:rPr>
                        </w:pPr>
                        <w:r>
                          <w:rPr>
                            <w:rFonts w:ascii="宋体" w:hAnsi="宋体" w:cs="宋体" w:hint="eastAsia"/>
                            <w:b/>
                            <w:bCs/>
                            <w:kern w:val="0"/>
                            <w:lang/>
                          </w:rPr>
                          <w:t>浴室</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浴室门门锁是否内外均可打开?</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地板有无防滑措施?</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便器高低是否合适，有无设扶手?</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是否有浴盆?(若无，以下两项可不填)</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浴盆高度是否合适?</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盆底是否垫防滑胶毡?</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水龙头是否冷热标识?</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rsidP="00BB0345">
                        <w:pPr>
                          <w:widowControl/>
                          <w:spacing w:line="240" w:lineRule="auto"/>
                          <w:ind w:firstLineChars="200" w:firstLine="422"/>
                          <w:jc w:val="left"/>
                          <w:textAlignment w:val="center"/>
                          <w:rPr>
                            <w:rFonts w:ascii="宋体" w:hAnsi="宋体" w:cs="宋体"/>
                            <w:b/>
                            <w:bCs/>
                          </w:rPr>
                        </w:pPr>
                        <w:r>
                          <w:rPr>
                            <w:rFonts w:ascii="宋体" w:hAnsi="宋体" w:cs="宋体" w:hint="eastAsia"/>
                            <w:b/>
                            <w:bCs/>
                            <w:kern w:val="0"/>
                            <w:lang/>
                          </w:rPr>
                          <w:t>楼梯(包括室内和室外常用区域)</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光线是否充足?</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台阶高度是否合适，台阶之间是否有明显的色彩差异?</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widowControl/>
                          <w:numPr>
                            <w:ilvl w:val="0"/>
                            <w:numId w:val="35"/>
                          </w:numPr>
                          <w:spacing w:line="240" w:lineRule="auto"/>
                          <w:jc w:val="left"/>
                          <w:textAlignment w:val="center"/>
                          <w:rPr>
                            <w:rFonts w:ascii="宋体" w:hAnsi="宋体" w:cs="宋体"/>
                            <w:kern w:val="0"/>
                            <w:lang/>
                          </w:rPr>
                        </w:pPr>
                        <w:r>
                          <w:rPr>
                            <w:rFonts w:ascii="宋体" w:hAnsi="宋体" w:cs="宋体" w:hint="eastAsia"/>
                            <w:kern w:val="0"/>
                            <w:lang/>
                          </w:rPr>
                          <w:t>有无扶手?</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rsidP="00BB0345">
                        <w:pPr>
                          <w:widowControl/>
                          <w:spacing w:line="240" w:lineRule="auto"/>
                          <w:ind w:leftChars="200" w:left="420"/>
                          <w:jc w:val="left"/>
                          <w:textAlignment w:val="center"/>
                          <w:rPr>
                            <w:rFonts w:ascii="宋体" w:hAnsi="宋体" w:cs="宋体"/>
                            <w:kern w:val="0"/>
                            <w:lang/>
                          </w:rPr>
                        </w:pPr>
                        <w:r>
                          <w:rPr>
                            <w:rFonts w:ascii="宋体" w:hAnsi="宋体" w:cs="宋体" w:hint="eastAsia"/>
                            <w:kern w:val="0"/>
                            <w:lang/>
                          </w:rPr>
                          <w:t>服务对象为卧床的，填“卧床”</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r w:rsidR="007F3017">
                    <w:trPr>
                      <w:trHeight w:val="336"/>
                    </w:trPr>
                    <w:tc>
                      <w:tcPr>
                        <w:tcW w:w="6740"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rsidP="00BB0345">
                        <w:pPr>
                          <w:widowControl/>
                          <w:spacing w:line="240" w:lineRule="auto"/>
                          <w:ind w:leftChars="200" w:left="420"/>
                          <w:jc w:val="left"/>
                          <w:textAlignment w:val="center"/>
                          <w:rPr>
                            <w:rFonts w:ascii="宋体" w:hAnsi="宋体" w:cs="宋体"/>
                            <w:kern w:val="0"/>
                            <w:lang/>
                          </w:rPr>
                        </w:pPr>
                        <w:r>
                          <w:rPr>
                            <w:rFonts w:ascii="宋体" w:hAnsi="宋体" w:cs="宋体" w:hint="eastAsia"/>
                            <w:kern w:val="0"/>
                            <w:lang/>
                          </w:rPr>
                          <w:t>注:选择的否项均有可能发生不良事件，评估的所有不合格项均为待改造项目</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noWrap/>
                        <w:vAlign w:val="center"/>
                      </w:tcPr>
                      <w:p w:rsidR="007F3017" w:rsidRDefault="007F3017">
                        <w:pPr>
                          <w:spacing w:line="240" w:lineRule="auto"/>
                          <w:rPr>
                            <w:rFonts w:ascii="宋体" w:hAnsi="宋体" w:cs="宋体"/>
                          </w:rPr>
                        </w:pPr>
                      </w:p>
                    </w:tc>
                  </w:tr>
                </w:tbl>
                <w:p w:rsidR="007F3017" w:rsidRDefault="007F3017">
                  <w:pPr>
                    <w:adjustRightInd/>
                    <w:spacing w:line="240" w:lineRule="auto"/>
                    <w:rPr>
                      <w:rFonts w:ascii="宋体" w:hAnsi="宋体" w:cs="宋体"/>
                      <w:color w:val="FF0000"/>
                    </w:rPr>
                  </w:pPr>
                </w:p>
                <w:p w:rsidR="007F3017" w:rsidRDefault="007F3017">
                  <w:pPr>
                    <w:adjustRightInd/>
                    <w:spacing w:line="240" w:lineRule="auto"/>
                    <w:rPr>
                      <w:rFonts w:ascii="宋体" w:hAnsi="宋体" w:cs="宋体"/>
                      <w:u w:val="single"/>
                    </w:rPr>
                  </w:pPr>
                  <w:r>
                    <w:rPr>
                      <w:rFonts w:ascii="宋体" w:hAnsi="宋体" w:cs="宋体" w:hint="eastAsia"/>
                    </w:rPr>
                    <w:t>下次居家护理预约项目：</w:t>
                  </w:r>
                  <w:r>
                    <w:rPr>
                      <w:rFonts w:ascii="宋体" w:hAnsi="宋体" w:cs="宋体" w:hint="eastAsia"/>
                      <w:u w:val="single"/>
                    </w:rPr>
                    <w:t xml:space="preserve">            </w:t>
                  </w:r>
                  <w:r>
                    <w:rPr>
                      <w:rFonts w:ascii="宋体" w:hAnsi="宋体" w:cs="宋体" w:hint="eastAsia"/>
                      <w:sz w:val="24"/>
                      <w:szCs w:val="24"/>
                    </w:rPr>
                    <w:t xml:space="preserve">                            </w:t>
                  </w:r>
                  <w:r>
                    <w:rPr>
                      <w:rFonts w:ascii="宋体" w:hAnsi="宋体" w:cs="宋体" w:hint="eastAsia"/>
                    </w:rPr>
                    <w:t xml:space="preserve"> 评估时间：</w:t>
                  </w:r>
                  <w:r>
                    <w:rPr>
                      <w:rFonts w:ascii="宋体" w:hAnsi="宋体" w:cs="宋体" w:hint="eastAsia"/>
                      <w:u w:val="single"/>
                    </w:rPr>
                    <w:t xml:space="preserve">          </w:t>
                  </w:r>
                </w:p>
                <w:p w:rsidR="007F3017" w:rsidRDefault="007F3017">
                  <w:pPr>
                    <w:adjustRightInd/>
                    <w:spacing w:line="240" w:lineRule="auto"/>
                    <w:rPr>
                      <w:rFonts w:ascii="宋体" w:hAnsi="宋体" w:cs="宋体"/>
                      <w:u w:val="single"/>
                    </w:rPr>
                  </w:pPr>
                  <w:r>
                    <w:rPr>
                      <w:rFonts w:ascii="宋体" w:hAnsi="宋体" w:cs="宋体" w:hint="eastAsia"/>
                    </w:rPr>
                    <w:t>下次居家护理预约时间：</w:t>
                  </w:r>
                  <w:r>
                    <w:rPr>
                      <w:rFonts w:ascii="宋体" w:hAnsi="宋体" w:cs="宋体" w:hint="eastAsia"/>
                      <w:u w:val="single"/>
                    </w:rPr>
                    <w:t xml:space="preserve">            </w:t>
                  </w:r>
                  <w:r>
                    <w:rPr>
                      <w:rFonts w:ascii="宋体" w:hAnsi="宋体" w:cs="宋体" w:hint="eastAsia"/>
                    </w:rPr>
                    <w:t xml:space="preserve">                                 护士签名：</w:t>
                  </w:r>
                  <w:r>
                    <w:rPr>
                      <w:rFonts w:ascii="宋体" w:hAnsi="宋体" w:cs="宋体" w:hint="eastAsia"/>
                      <w:u w:val="single"/>
                    </w:rPr>
                    <w:t xml:space="preserve">          </w:t>
                  </w:r>
                </w:p>
                <w:p w:rsidR="007F3017" w:rsidRDefault="007F3017">
                  <w:pPr>
                    <w:adjustRightInd/>
                    <w:spacing w:line="240" w:lineRule="auto"/>
                    <w:rPr>
                      <w:rFonts w:ascii="宋体" w:hAnsi="宋体" w:cs="宋体"/>
                    </w:rPr>
                  </w:pPr>
                </w:p>
                <w:p w:rsidR="007F3017" w:rsidRDefault="007F3017">
                  <w:pPr>
                    <w:adjustRightInd/>
                    <w:spacing w:line="240" w:lineRule="auto"/>
                    <w:rPr>
                      <w:rFonts w:ascii="宋体" w:hAnsi="宋体" w:cs="宋体"/>
                    </w:rPr>
                  </w:pPr>
                </w:p>
                <w:p w:rsidR="007F3017" w:rsidRDefault="007F3017">
                  <w:pPr>
                    <w:adjustRightInd/>
                    <w:spacing w:line="240" w:lineRule="auto"/>
                    <w:ind w:firstLineChars="2300" w:firstLine="4830"/>
                    <w:rPr>
                      <w:rFonts w:ascii="宋体" w:hAnsi="宋体" w:cs="宋体"/>
                      <w:u w:val="single"/>
                    </w:rPr>
                  </w:pPr>
                  <w:r>
                    <w:rPr>
                      <w:rFonts w:ascii="宋体" w:hAnsi="宋体" w:cs="宋体" w:hint="eastAsia"/>
                    </w:rPr>
                    <w:t>评估时间：</w:t>
                  </w:r>
                  <w:r>
                    <w:rPr>
                      <w:rFonts w:ascii="宋体" w:hAnsi="宋体" w:cs="宋体" w:hint="eastAsia"/>
                      <w:u w:val="single"/>
                    </w:rPr>
                    <w:t xml:space="preserve">          </w:t>
                  </w:r>
                </w:p>
                <w:p w:rsidR="007F3017" w:rsidRDefault="007F3017">
                  <w:pPr>
                    <w:adjustRightInd/>
                    <w:spacing w:line="240" w:lineRule="auto"/>
                    <w:ind w:firstLineChars="2300" w:firstLine="4830"/>
                    <w:rPr>
                      <w:rFonts w:ascii="宋体" w:hAnsi="宋体" w:cs="宋体"/>
                      <w:u w:val="single"/>
                    </w:rPr>
                  </w:pPr>
                  <w:r>
                    <w:rPr>
                      <w:rFonts w:ascii="宋体" w:hAnsi="宋体" w:cs="宋体" w:hint="eastAsia"/>
                    </w:rPr>
                    <w:t>护士签名：</w:t>
                  </w:r>
                  <w:r>
                    <w:rPr>
                      <w:rFonts w:ascii="宋体" w:hAnsi="宋体" w:cs="宋体" w:hint="eastAsia"/>
                      <w:u w:val="single"/>
                    </w:rPr>
                    <w:t xml:space="preserve">          </w:t>
                  </w: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pStyle w:val="afffffffffff7"/>
                    <w:rPr>
                      <w:szCs w:val="21"/>
                    </w:rPr>
                  </w:pPr>
                </w:p>
                <w:p w:rsidR="007F3017" w:rsidRDefault="007F3017">
                  <w:pPr>
                    <w:ind w:firstLineChars="800" w:firstLine="1680"/>
                    <w:jc w:val="left"/>
                    <w:rPr>
                      <w:rFonts w:ascii="宋体" w:hAnsi="宋体" w:cs="宋体"/>
                    </w:rPr>
                  </w:pPr>
                </w:p>
                <w:p w:rsidR="007F3017" w:rsidRDefault="007F3017">
                  <w:pPr>
                    <w:rPr>
                      <w:rFonts w:ascii="宋体" w:hAnsi="宋体" w:cs="宋体"/>
                    </w:rPr>
                  </w:pPr>
                </w:p>
                <w:p w:rsidR="007F3017" w:rsidRDefault="007F3017">
                  <w:pPr>
                    <w:rPr>
                      <w:rFonts w:ascii="宋体" w:hAnsi="宋体" w:cs="宋体"/>
                    </w:rPr>
                  </w:pPr>
                </w:p>
                <w:p w:rsidR="007F3017" w:rsidRDefault="007F3017">
                  <w:pPr>
                    <w:rPr>
                      <w:rFonts w:ascii="宋体" w:hAnsi="宋体" w:cs="宋体"/>
                    </w:rPr>
                  </w:pPr>
                </w:p>
                <w:p w:rsidR="007F3017" w:rsidRDefault="007F3017">
                  <w:pPr>
                    <w:rPr>
                      <w:rFonts w:ascii="宋体" w:hAnsi="宋体" w:cs="宋体"/>
                    </w:rPr>
                  </w:pPr>
                </w:p>
                <w:p w:rsidR="007F3017" w:rsidRDefault="007F3017">
                  <w:pPr>
                    <w:rPr>
                      <w:rFonts w:ascii="宋体" w:hAnsi="宋体" w:cs="宋体"/>
                      <w:u w:val="single"/>
                    </w:rPr>
                  </w:pPr>
                  <w:r>
                    <w:rPr>
                      <w:rFonts w:ascii="宋体" w:hAnsi="宋体" w:cs="宋体" w:hint="eastAsia"/>
                    </w:rPr>
                    <w:t>下次居家护理预约项目：</w:t>
                  </w:r>
                  <w:r>
                    <w:rPr>
                      <w:rFonts w:ascii="宋体" w:hAnsi="宋体" w:cs="宋体" w:hint="eastAsia"/>
                      <w:u w:val="single"/>
                    </w:rPr>
                    <w:t xml:space="preserve">            </w:t>
                  </w:r>
                </w:p>
                <w:p w:rsidR="007F3017" w:rsidRDefault="007F3017">
                  <w:pPr>
                    <w:rPr>
                      <w:rFonts w:ascii="宋体" w:hAnsi="宋体" w:cs="宋体"/>
                    </w:rPr>
                  </w:pPr>
                  <w:r>
                    <w:rPr>
                      <w:rFonts w:ascii="宋体" w:hAnsi="宋体" w:cs="宋体" w:hint="eastAsia"/>
                    </w:rPr>
                    <w:t>下次居家护理预约时间：</w:t>
                  </w:r>
                  <w:r>
                    <w:rPr>
                      <w:rFonts w:ascii="宋体" w:hAnsi="宋体" w:cs="宋体" w:hint="eastAsia"/>
                      <w:u w:val="single"/>
                    </w:rPr>
                    <w:t xml:space="preserve">            </w:t>
                  </w:r>
                </w:p>
                <w:p w:rsidR="007F3017" w:rsidRDefault="007F3017">
                  <w:pPr>
                    <w:rPr>
                      <w:rFonts w:ascii="宋体" w:hAnsi="宋体" w:cs="宋体"/>
                    </w:rPr>
                  </w:pPr>
                </w:p>
                <w:p w:rsidR="007F3017" w:rsidRDefault="007F3017">
                  <w:pPr>
                    <w:rPr>
                      <w:rFonts w:ascii="等线" w:hAnsi="等线"/>
                      <w:lang w:val="zh-CN"/>
                    </w:rPr>
                  </w:pPr>
                  <w:r>
                    <w:rPr>
                      <w:rFonts w:ascii="宋体" w:hAnsi="宋体" w:cs="宋体" w:hint="eastAsia"/>
                    </w:rPr>
                    <w:t>评估时间：</w:t>
                  </w:r>
                  <w:r>
                    <w:rPr>
                      <w:rFonts w:ascii="宋体" w:hAnsi="宋体" w:cs="宋体" w:hint="eastAsia"/>
                      <w:u w:val="single"/>
                    </w:rPr>
                    <w:t xml:space="preserve">    </w:t>
                  </w:r>
                  <w:r>
                    <w:rPr>
                      <w:rFonts w:hint="eastAsia"/>
                      <w:lang w:val="zh-CN"/>
                    </w:rPr>
                    <w:t>评估时间</w:t>
                  </w:r>
                  <w:r>
                    <w:rPr>
                      <w:rFonts w:hint="eastAsia"/>
                      <w:lang w:val="zh-CN"/>
                    </w:rPr>
                    <w:t xml:space="preserve">:                                                     </w:t>
                  </w:r>
                  <w:r>
                    <w:rPr>
                      <w:rFonts w:hint="eastAsia"/>
                      <w:lang w:val="zh-CN"/>
                    </w:rPr>
                    <w:t>护士签名</w:t>
                  </w:r>
                  <w:r>
                    <w:rPr>
                      <w:rFonts w:hint="eastAsia"/>
                      <w:lang w:val="zh-CN"/>
                    </w:rPr>
                    <w:t>:</w:t>
                  </w:r>
                </w:p>
              </w:txbxContent>
            </v:textbox>
            <w10:wrap anchorx="margin"/>
          </v:shape>
        </w:pict>
      </w:r>
    </w:p>
    <w:p w:rsidR="00FD073A" w:rsidRDefault="007F3017">
      <w:pPr>
        <w:tabs>
          <w:tab w:val="left" w:pos="1058"/>
        </w:tabs>
        <w:jc w:val="left"/>
        <w:sectPr w:rsidR="00FD073A">
          <w:pgSz w:w="11906" w:h="16838"/>
          <w:pgMar w:top="1928" w:right="1134" w:bottom="1134" w:left="1134" w:header="1418" w:footer="1134" w:gutter="284"/>
          <w:cols w:space="425"/>
          <w:formProt w:val="0"/>
          <w:docGrid w:type="lines" w:linePitch="312"/>
        </w:sectPr>
      </w:pPr>
      <w:r>
        <w:rPr>
          <w:rFonts w:hint="eastAsia"/>
        </w:rPr>
        <w:tab/>
      </w:r>
    </w:p>
    <w:p w:rsidR="00FD073A" w:rsidRDefault="00FD073A">
      <w:pPr>
        <w:pStyle w:val="af8"/>
        <w:rPr>
          <w:vanish w:val="0"/>
        </w:rPr>
      </w:pPr>
    </w:p>
    <w:p w:rsidR="00FD073A" w:rsidRDefault="00FD073A">
      <w:pPr>
        <w:pStyle w:val="afe"/>
        <w:rPr>
          <w:vanish w:val="0"/>
        </w:rPr>
      </w:pPr>
    </w:p>
    <w:p w:rsidR="00FD073A" w:rsidRDefault="007F3017">
      <w:pPr>
        <w:pStyle w:val="aff5"/>
        <w:spacing w:after="156"/>
      </w:pPr>
      <w:r>
        <w:br/>
      </w:r>
      <w:bookmarkStart w:id="206" w:name="_Toc181032244"/>
      <w:r>
        <w:rPr>
          <w:rFonts w:hint="eastAsia"/>
        </w:rPr>
        <w:t>（资料性）</w:t>
      </w:r>
      <w:r>
        <w:br/>
      </w:r>
      <w:r>
        <w:rPr>
          <w:rFonts w:hint="eastAsia"/>
        </w:rPr>
        <w:t>居家护理服务知情同意书</w:t>
      </w:r>
      <w:bookmarkEnd w:id="206"/>
    </w:p>
    <w:p w:rsidR="00FD073A" w:rsidRDefault="007F3017">
      <w:pPr>
        <w:pStyle w:val="afffff2"/>
        <w:ind w:firstLine="420"/>
      </w:pPr>
      <w:r>
        <w:rPr>
          <w:rFonts w:hint="eastAsia"/>
        </w:rPr>
        <w:t>居家护理服务知情同意书如下所示。</w:t>
      </w:r>
    </w:p>
    <w:p w:rsidR="00FD073A" w:rsidRDefault="00FD073A">
      <w:pPr>
        <w:pStyle w:val="afffff2"/>
        <w:ind w:firstLine="420"/>
      </w:pPr>
      <w:r>
        <w:pict>
          <v:shape id="_x0000_s1031" type="#_x0000_t202" style="position:absolute;left:0;text-align:left;margin-left:0;margin-top:12.1pt;width:457.95pt;height:495.15pt;z-index:251666432;mso-position-horizontal:left;mso-position-horizontal-relative:margin" o:gfxdata="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qn9Xi2AAAAAgBAAAPAAAAAAAAAAEA&#10;IAAAACIAAABkcnMvZG93bnJldi54bWxQSwECFAAUAAAACACHTuJAAT9olUgCAACWBAAADgAAAAAA&#10;AAABACAAAAAnAQAAZHJzL2Uyb0RvYy54bWxQSwUGAAAAAAYABgBZAQAA4QUAAAAA&#10;">
            <v:textbox>
              <w:txbxContent>
                <w:p w:rsidR="007F3017" w:rsidRDefault="007F3017" w:rsidP="007F3017">
                  <w:pPr>
                    <w:ind w:firstLineChars="1400" w:firstLine="2951"/>
                  </w:pPr>
                  <w:r>
                    <w:rPr>
                      <w:rFonts w:hint="eastAsia"/>
                      <w:b/>
                      <w:bCs/>
                    </w:rPr>
                    <w:t>居家护理知情同意书</w:t>
                  </w:r>
                </w:p>
                <w:p w:rsidR="007F3017" w:rsidRDefault="007F3017">
                  <w:pPr>
                    <w:adjustRightInd/>
                    <w:spacing w:line="240" w:lineRule="auto"/>
                    <w:ind w:firstLineChars="200" w:firstLine="420"/>
                    <w:rPr>
                      <w:rFonts w:ascii="宋体" w:hAnsi="宋体" w:cs="宋体"/>
                    </w:rPr>
                  </w:pPr>
                  <w:r>
                    <w:rPr>
                      <w:rFonts w:ascii="宋体" w:hAnsi="宋体" w:cs="宋体" w:hint="eastAsia"/>
                    </w:rPr>
                    <w:t>尊敬的患者/家属/法定监护人/授权委托人：</w:t>
                  </w:r>
                </w:p>
                <w:p w:rsidR="007F3017" w:rsidRDefault="007F3017">
                  <w:pPr>
                    <w:adjustRightInd/>
                    <w:spacing w:line="240" w:lineRule="auto"/>
                    <w:ind w:firstLineChars="200" w:firstLine="420"/>
                    <w:rPr>
                      <w:rFonts w:ascii="宋体" w:hAnsi="宋体" w:cs="宋体"/>
                    </w:rPr>
                  </w:pPr>
                  <w:r>
                    <w:rPr>
                      <w:rFonts w:ascii="宋体" w:hAnsi="宋体" w:cs="宋体" w:hint="eastAsia"/>
                    </w:rPr>
                    <w:t>根据您的请求和病情需要，我院拟派医务人员在您的家中为您进行护理。根据您目前情况，我们将选择适宜的方式对您进行护理。</w:t>
                  </w:r>
                  <w:r>
                    <w:rPr>
                      <w:rFonts w:hint="eastAsia"/>
                    </w:rPr>
                    <w:t>居家</w:t>
                  </w:r>
                  <w:r>
                    <w:rPr>
                      <w:rFonts w:ascii="宋体" w:hAnsi="宋体" w:cs="宋体" w:hint="eastAsia"/>
                    </w:rPr>
                    <w:t>护理</w:t>
                  </w:r>
                  <w:r>
                    <w:rPr>
                      <w:rFonts w:hint="eastAsia"/>
                    </w:rPr>
                    <w:t>过程中</w:t>
                  </w:r>
                  <w:r>
                    <w:rPr>
                      <w:rFonts w:ascii="宋体" w:hAnsi="宋体" w:cs="宋体" w:hint="eastAsia"/>
                    </w:rPr>
                    <w:t>可能发生的风险及并发症包括但不限于：</w:t>
                  </w:r>
                </w:p>
                <w:p w:rsidR="007F3017" w:rsidRDefault="007F3017">
                  <w:pPr>
                    <w:spacing w:line="240" w:lineRule="auto"/>
                    <w:rPr>
                      <w:rFonts w:ascii="宋体" w:hAnsi="宋体" w:cs="宋体"/>
                      <w:b/>
                      <w:bCs/>
                    </w:rPr>
                  </w:pPr>
                  <w:bookmarkStart w:id="207" w:name="a伤口护理可能的风险和并发症"/>
                  <w:r>
                    <w:rPr>
                      <w:rFonts w:ascii="宋体" w:hAnsi="宋体" w:cs="宋体" w:hint="eastAsia"/>
                      <w:b/>
                      <w:bCs/>
                    </w:rPr>
                    <w:t>a）伤口护理可能的风险和并发症</w:t>
                  </w:r>
                </w:p>
                <w:p w:rsidR="007F3017" w:rsidRDefault="007F3017">
                  <w:pPr>
                    <w:numPr>
                      <w:ilvl w:val="0"/>
                      <w:numId w:val="36"/>
                    </w:numPr>
                    <w:adjustRightInd/>
                    <w:spacing w:line="240" w:lineRule="auto"/>
                    <w:rPr>
                      <w:rFonts w:ascii="宋体" w:hAnsi="宋体" w:cs="宋体"/>
                    </w:rPr>
                  </w:pPr>
                  <w:r>
                    <w:rPr>
                      <w:rFonts w:ascii="宋体" w:hAnsi="宋体" w:cs="宋体" w:hint="eastAsia"/>
                    </w:rPr>
                    <w:t>疼痛、感染、敷料过敏；</w:t>
                  </w:r>
                </w:p>
                <w:p w:rsidR="007F3017" w:rsidRDefault="007F3017">
                  <w:pPr>
                    <w:numPr>
                      <w:ilvl w:val="0"/>
                      <w:numId w:val="36"/>
                    </w:numPr>
                    <w:adjustRightInd/>
                    <w:spacing w:line="240" w:lineRule="auto"/>
                    <w:rPr>
                      <w:rFonts w:ascii="宋体" w:hAnsi="宋体" w:cs="宋体"/>
                    </w:rPr>
                  </w:pPr>
                  <w:r>
                    <w:rPr>
                      <w:rFonts w:ascii="宋体" w:hAnsi="宋体" w:cs="宋体" w:hint="eastAsia"/>
                    </w:rPr>
                    <w:t>紧张或空腹导致低血糖、晕厥；</w:t>
                  </w:r>
                </w:p>
                <w:p w:rsidR="007F3017" w:rsidRDefault="007F3017">
                  <w:pPr>
                    <w:numPr>
                      <w:ilvl w:val="0"/>
                      <w:numId w:val="36"/>
                    </w:numPr>
                    <w:adjustRightInd/>
                    <w:spacing w:line="240" w:lineRule="auto"/>
                    <w:rPr>
                      <w:rFonts w:ascii="宋体" w:hAnsi="宋体" w:cs="宋体"/>
                    </w:rPr>
                  </w:pPr>
                  <w:r>
                    <w:rPr>
                      <w:rFonts w:ascii="宋体" w:hAnsi="宋体" w:cs="宋体" w:hint="eastAsia"/>
                    </w:rPr>
                    <w:t>药物或疾病影响导致伤口延迟愈合；</w:t>
                  </w:r>
                </w:p>
                <w:p w:rsidR="007F3017" w:rsidRDefault="007F3017">
                  <w:pPr>
                    <w:numPr>
                      <w:ilvl w:val="0"/>
                      <w:numId w:val="36"/>
                    </w:numPr>
                    <w:adjustRightInd/>
                    <w:spacing w:line="240" w:lineRule="auto"/>
                    <w:rPr>
                      <w:rFonts w:ascii="宋体" w:hAnsi="宋体" w:cs="宋体"/>
                    </w:rPr>
                  </w:pPr>
                  <w:r>
                    <w:rPr>
                      <w:rFonts w:ascii="宋体" w:hAnsi="宋体" w:cs="宋体" w:hint="eastAsia"/>
                    </w:rPr>
                    <w:t>机械清创可能导致神经、肌腱损伤或出血；</w:t>
                  </w:r>
                </w:p>
                <w:p w:rsidR="007F3017" w:rsidRDefault="007F3017">
                  <w:pPr>
                    <w:numPr>
                      <w:ilvl w:val="0"/>
                      <w:numId w:val="36"/>
                    </w:numPr>
                    <w:adjustRightInd/>
                    <w:spacing w:line="240" w:lineRule="auto"/>
                    <w:rPr>
                      <w:rFonts w:ascii="宋体" w:hAnsi="宋体" w:cs="宋体"/>
                    </w:rPr>
                  </w:pPr>
                  <w:r>
                    <w:rPr>
                      <w:rFonts w:ascii="宋体" w:hAnsi="宋体" w:cs="宋体" w:hint="eastAsia"/>
                    </w:rPr>
                    <w:t>换药过程中可能出现过敏、破溃、延迟愈合等。</w:t>
                  </w:r>
                </w:p>
                <w:p w:rsidR="007F3017" w:rsidRDefault="007F3017">
                  <w:pPr>
                    <w:spacing w:line="240" w:lineRule="auto"/>
                    <w:rPr>
                      <w:rFonts w:ascii="宋体" w:hAnsi="宋体" w:cs="宋体"/>
                      <w:b/>
                      <w:bCs/>
                    </w:rPr>
                  </w:pPr>
                  <w:bookmarkStart w:id="208" w:name="b造口护理可能的风险和并发症"/>
                  <w:bookmarkEnd w:id="207"/>
                  <w:r>
                    <w:rPr>
                      <w:rFonts w:ascii="宋体" w:hAnsi="宋体" w:cs="宋体" w:hint="eastAsia"/>
                      <w:b/>
                      <w:bCs/>
                    </w:rPr>
                    <w:t>b）造口护理可能的风险和并发症</w:t>
                  </w:r>
                </w:p>
                <w:p w:rsidR="007F3017" w:rsidRDefault="007F3017">
                  <w:pPr>
                    <w:numPr>
                      <w:ilvl w:val="0"/>
                      <w:numId w:val="37"/>
                    </w:numPr>
                    <w:adjustRightInd/>
                    <w:spacing w:line="240" w:lineRule="auto"/>
                    <w:rPr>
                      <w:rFonts w:ascii="宋体" w:hAnsi="宋体" w:cs="宋体"/>
                    </w:rPr>
                  </w:pPr>
                  <w:r>
                    <w:rPr>
                      <w:rFonts w:ascii="宋体" w:hAnsi="宋体" w:cs="宋体" w:hint="eastAsia"/>
                    </w:rPr>
                    <w:t>疼痛、感染、造口产品过敏；</w:t>
                  </w:r>
                </w:p>
                <w:p w:rsidR="007F3017" w:rsidRDefault="007F3017">
                  <w:pPr>
                    <w:numPr>
                      <w:ilvl w:val="0"/>
                      <w:numId w:val="37"/>
                    </w:numPr>
                    <w:adjustRightInd/>
                    <w:spacing w:line="240" w:lineRule="auto"/>
                    <w:rPr>
                      <w:rFonts w:ascii="宋体" w:hAnsi="宋体" w:cs="宋体"/>
                    </w:rPr>
                  </w:pPr>
                  <w:r>
                    <w:rPr>
                      <w:rFonts w:ascii="宋体" w:hAnsi="宋体" w:cs="宋体" w:hint="eastAsia"/>
                    </w:rPr>
                    <w:t>紧张或空腹导致低血糖、晕厥；</w:t>
                  </w:r>
                </w:p>
                <w:p w:rsidR="007F3017" w:rsidRDefault="007F3017">
                  <w:pPr>
                    <w:numPr>
                      <w:ilvl w:val="0"/>
                      <w:numId w:val="37"/>
                    </w:numPr>
                    <w:adjustRightInd/>
                    <w:spacing w:line="240" w:lineRule="auto"/>
                    <w:rPr>
                      <w:rFonts w:ascii="宋体" w:hAnsi="宋体" w:cs="宋体"/>
                    </w:rPr>
                  </w:pPr>
                  <w:r>
                    <w:rPr>
                      <w:rFonts w:ascii="宋体" w:hAnsi="宋体" w:cs="宋体" w:hint="eastAsia"/>
                    </w:rPr>
                    <w:t>大便刺激或造口袋更换频繁可能导致皮炎、感染等；</w:t>
                  </w:r>
                </w:p>
                <w:p w:rsidR="007F3017" w:rsidRDefault="007F3017">
                  <w:pPr>
                    <w:numPr>
                      <w:ilvl w:val="0"/>
                      <w:numId w:val="37"/>
                    </w:numPr>
                    <w:adjustRightInd/>
                    <w:spacing w:line="240" w:lineRule="auto"/>
                    <w:rPr>
                      <w:rFonts w:ascii="宋体" w:hAnsi="宋体" w:cs="宋体"/>
                    </w:rPr>
                  </w:pPr>
                  <w:r>
                    <w:rPr>
                      <w:rFonts w:ascii="宋体" w:hAnsi="宋体" w:cs="宋体" w:hint="eastAsia"/>
                    </w:rPr>
                    <w:t>严重情况可能导致造口出血、水肿、坏死；</w:t>
                  </w:r>
                </w:p>
                <w:p w:rsidR="007F3017" w:rsidRDefault="007F3017">
                  <w:pPr>
                    <w:numPr>
                      <w:ilvl w:val="0"/>
                      <w:numId w:val="37"/>
                    </w:numPr>
                    <w:adjustRightInd/>
                    <w:spacing w:line="240" w:lineRule="auto"/>
                    <w:rPr>
                      <w:rFonts w:ascii="宋体" w:hAnsi="宋体" w:cs="宋体"/>
                    </w:rPr>
                  </w:pPr>
                  <w:r>
                    <w:rPr>
                      <w:rFonts w:ascii="宋体" w:hAnsi="宋体" w:cs="宋体" w:hint="eastAsia"/>
                    </w:rPr>
                    <w:t>护理过程中可能出现眩晕、恶心、呕吐等。</w:t>
                  </w:r>
                </w:p>
                <w:p w:rsidR="007F3017" w:rsidRDefault="007F3017">
                  <w:pPr>
                    <w:adjustRightInd/>
                    <w:spacing w:line="240" w:lineRule="auto"/>
                    <w:rPr>
                      <w:rFonts w:ascii="宋体" w:hAnsi="宋体" w:cs="宋体"/>
                      <w:b/>
                      <w:bCs/>
                    </w:rPr>
                  </w:pPr>
                  <w:r>
                    <w:rPr>
                      <w:rFonts w:ascii="宋体" w:hAnsi="宋体" w:cs="宋体" w:hint="eastAsia"/>
                      <w:b/>
                      <w:bCs/>
                    </w:rPr>
                    <w:t>c）PICC拔管过程中可能出现的能出现的风险和并发症</w:t>
                  </w:r>
                </w:p>
                <w:p w:rsidR="007F3017" w:rsidRDefault="007F3017">
                  <w:pPr>
                    <w:numPr>
                      <w:ilvl w:val="0"/>
                      <w:numId w:val="38"/>
                    </w:numPr>
                    <w:adjustRightInd/>
                    <w:spacing w:line="240" w:lineRule="auto"/>
                    <w:rPr>
                      <w:rFonts w:ascii="宋体" w:hAnsi="宋体" w:cs="宋体"/>
                    </w:rPr>
                  </w:pPr>
                  <w:r>
                    <w:rPr>
                      <w:rFonts w:ascii="宋体" w:hAnsi="宋体" w:cs="宋体" w:hint="eastAsia"/>
                    </w:rPr>
                    <w:t>拔管困难；</w:t>
                  </w:r>
                </w:p>
                <w:p w:rsidR="007F3017" w:rsidRDefault="007F3017">
                  <w:pPr>
                    <w:numPr>
                      <w:ilvl w:val="0"/>
                      <w:numId w:val="38"/>
                    </w:numPr>
                    <w:adjustRightInd/>
                    <w:spacing w:line="240" w:lineRule="auto"/>
                    <w:rPr>
                      <w:rFonts w:ascii="宋体" w:hAnsi="宋体" w:cs="宋体"/>
                    </w:rPr>
                  </w:pPr>
                  <w:r>
                    <w:rPr>
                      <w:rFonts w:ascii="宋体" w:hAnsi="宋体" w:cs="宋体" w:hint="eastAsia"/>
                    </w:rPr>
                    <w:t>导管断裂；</w:t>
                  </w:r>
                </w:p>
                <w:p w:rsidR="007F3017" w:rsidRDefault="007F3017">
                  <w:pPr>
                    <w:numPr>
                      <w:ilvl w:val="0"/>
                      <w:numId w:val="38"/>
                    </w:numPr>
                    <w:adjustRightInd/>
                    <w:spacing w:line="240" w:lineRule="auto"/>
                    <w:rPr>
                      <w:rFonts w:ascii="宋体" w:hAnsi="宋体" w:cs="宋体"/>
                    </w:rPr>
                  </w:pPr>
                  <w:r>
                    <w:rPr>
                      <w:rFonts w:ascii="宋体" w:hAnsi="宋体" w:cs="宋体" w:hint="eastAsia"/>
                    </w:rPr>
                    <w:t>血栓脱落；</w:t>
                  </w:r>
                </w:p>
                <w:p w:rsidR="007F3017" w:rsidRDefault="007F3017">
                  <w:pPr>
                    <w:numPr>
                      <w:ilvl w:val="0"/>
                      <w:numId w:val="38"/>
                    </w:numPr>
                    <w:adjustRightInd/>
                    <w:spacing w:line="240" w:lineRule="auto"/>
                    <w:rPr>
                      <w:rFonts w:ascii="宋体" w:hAnsi="宋体" w:cs="宋体"/>
                    </w:rPr>
                  </w:pPr>
                  <w:r>
                    <w:rPr>
                      <w:rFonts w:ascii="宋体" w:hAnsi="宋体" w:cs="宋体" w:hint="eastAsia"/>
                    </w:rPr>
                    <w:t>其它不可预知的风险 。</w:t>
                  </w:r>
                </w:p>
                <w:p w:rsidR="007F3017" w:rsidRDefault="007F3017">
                  <w:pPr>
                    <w:spacing w:line="240" w:lineRule="auto"/>
                    <w:rPr>
                      <w:rFonts w:ascii="宋体" w:hAnsi="宋体" w:cs="宋体"/>
                    </w:rPr>
                  </w:pPr>
                  <w:r>
                    <w:rPr>
                      <w:rFonts w:ascii="宋体" w:hAnsi="宋体" w:cs="宋体" w:hint="eastAsia"/>
                      <w:b/>
                      <w:bCs/>
                    </w:rPr>
                    <w:t>d）胃管置入术可能的风险和并发症</w:t>
                  </w:r>
                </w:p>
                <w:p w:rsidR="007F3017" w:rsidRDefault="007F3017">
                  <w:pPr>
                    <w:numPr>
                      <w:ilvl w:val="0"/>
                      <w:numId w:val="39"/>
                    </w:numPr>
                    <w:adjustRightInd/>
                    <w:spacing w:line="240" w:lineRule="auto"/>
                    <w:rPr>
                      <w:rFonts w:ascii="宋体" w:hAnsi="宋体" w:cs="宋体"/>
                    </w:rPr>
                  </w:pPr>
                  <w:r>
                    <w:rPr>
                      <w:rFonts w:ascii="宋体" w:hAnsi="宋体" w:cs="宋体" w:hint="eastAsia"/>
                    </w:rPr>
                    <w:t>局部损伤：牙齿损伤或脱落，鼻腔粘膜、咽喉部粘膜损伤，喉头痉挛、水肿，食管、胃粘膜损伤、出血等；</w:t>
                  </w:r>
                </w:p>
                <w:p w:rsidR="007F3017" w:rsidRDefault="007F3017">
                  <w:pPr>
                    <w:numPr>
                      <w:ilvl w:val="0"/>
                      <w:numId w:val="39"/>
                    </w:numPr>
                    <w:adjustRightInd/>
                    <w:spacing w:line="240" w:lineRule="auto"/>
                    <w:rPr>
                      <w:rFonts w:ascii="宋体" w:hAnsi="宋体" w:cs="宋体"/>
                    </w:rPr>
                  </w:pPr>
                  <w:r>
                    <w:rPr>
                      <w:rFonts w:ascii="宋体" w:hAnsi="宋体" w:cs="宋体" w:hint="eastAsia"/>
                    </w:rPr>
                    <w:t>恶心、呕吐，胃内容物反流堵管、返流物误吸导致吸入性肺炎、呼吸困难、窒息等；</w:t>
                  </w:r>
                </w:p>
                <w:p w:rsidR="007F3017" w:rsidRDefault="007F3017">
                  <w:pPr>
                    <w:numPr>
                      <w:ilvl w:val="0"/>
                      <w:numId w:val="39"/>
                    </w:numPr>
                    <w:adjustRightInd/>
                    <w:spacing w:line="240" w:lineRule="auto"/>
                    <w:rPr>
                      <w:rFonts w:ascii="宋体" w:hAnsi="宋体" w:cs="宋体"/>
                    </w:rPr>
                  </w:pPr>
                  <w:r>
                    <w:rPr>
                      <w:rFonts w:ascii="宋体" w:hAnsi="宋体" w:cs="宋体" w:hint="eastAsia"/>
                    </w:rPr>
                    <w:t>刺激迷走神经引起心律失常、呼吸心跳骤停等；</w:t>
                  </w:r>
                </w:p>
                <w:p w:rsidR="007F3017" w:rsidRDefault="007F3017">
                  <w:pPr>
                    <w:numPr>
                      <w:ilvl w:val="0"/>
                      <w:numId w:val="39"/>
                    </w:numPr>
                    <w:adjustRightInd/>
                    <w:spacing w:line="240" w:lineRule="auto"/>
                    <w:rPr>
                      <w:rFonts w:ascii="宋体" w:hAnsi="宋体" w:cs="宋体"/>
                    </w:rPr>
                  </w:pPr>
                  <w:r>
                    <w:rPr>
                      <w:rFonts w:ascii="宋体" w:hAnsi="宋体" w:cs="宋体" w:hint="eastAsia"/>
                    </w:rPr>
                    <w:t>各种原因导致胃管置入困难，需反复多次操作，甚至失败；</w:t>
                  </w:r>
                </w:p>
                <w:p w:rsidR="007F3017" w:rsidRDefault="007F3017">
                  <w:pPr>
                    <w:numPr>
                      <w:ilvl w:val="0"/>
                      <w:numId w:val="39"/>
                    </w:numPr>
                    <w:adjustRightInd/>
                    <w:spacing w:line="240" w:lineRule="auto"/>
                    <w:rPr>
                      <w:rFonts w:ascii="宋体" w:hAnsi="宋体" w:cs="宋体"/>
                    </w:rPr>
                  </w:pPr>
                  <w:r>
                    <w:rPr>
                      <w:rFonts w:ascii="宋体" w:hAnsi="宋体" w:cs="宋体" w:hint="eastAsia"/>
                    </w:rPr>
                    <w:t>导致胃出血或胃穿孔。</w:t>
                  </w:r>
                  <w:bookmarkEnd w:id="208"/>
                </w:p>
                <w:p w:rsidR="007F3017" w:rsidRDefault="007F3017">
                  <w:pPr>
                    <w:adjustRightInd/>
                    <w:spacing w:line="240" w:lineRule="auto"/>
                    <w:rPr>
                      <w:rFonts w:ascii="宋体" w:hAnsi="宋体" w:cs="宋体"/>
                    </w:rPr>
                  </w:pPr>
                </w:p>
                <w:p w:rsidR="007F3017" w:rsidRDefault="007F3017">
                  <w:pPr>
                    <w:adjustRightInd/>
                    <w:spacing w:line="240" w:lineRule="auto"/>
                    <w:rPr>
                      <w:rFonts w:ascii="宋体" w:hAnsi="宋体" w:cs="宋体"/>
                    </w:rPr>
                  </w:pPr>
                </w:p>
                <w:p w:rsidR="007F3017" w:rsidRDefault="007F3017">
                  <w:pPr>
                    <w:adjustRightInd/>
                    <w:spacing w:line="240" w:lineRule="auto"/>
                    <w:rPr>
                      <w:rFonts w:ascii="宋体" w:hAnsi="宋体" w:cs="宋体"/>
                    </w:rPr>
                  </w:pPr>
                </w:p>
                <w:p w:rsidR="007F3017" w:rsidRDefault="007F3017">
                  <w:pPr>
                    <w:adjustRightInd/>
                    <w:spacing w:line="240" w:lineRule="auto"/>
                    <w:rPr>
                      <w:rFonts w:ascii="宋体" w:hAnsi="宋体" w:cs="宋体"/>
                    </w:rPr>
                  </w:pPr>
                </w:p>
                <w:p w:rsidR="007F3017" w:rsidRDefault="007F3017">
                  <w:pPr>
                    <w:adjustRightInd/>
                    <w:spacing w:line="240" w:lineRule="auto"/>
                    <w:rPr>
                      <w:rFonts w:ascii="宋体" w:hAnsi="宋体" w:cs="宋体"/>
                    </w:rPr>
                  </w:pPr>
                </w:p>
                <w:p w:rsidR="007F3017" w:rsidRDefault="007F3017">
                  <w:pPr>
                    <w:adjustRightInd/>
                    <w:spacing w:line="240" w:lineRule="auto"/>
                    <w:rPr>
                      <w:rFonts w:ascii="宋体" w:hAnsi="宋体" w:cs="宋体"/>
                    </w:rPr>
                  </w:pPr>
                </w:p>
                <w:p w:rsidR="007F3017" w:rsidRDefault="007F3017">
                  <w:pPr>
                    <w:adjustRightInd/>
                    <w:spacing w:line="240" w:lineRule="auto"/>
                    <w:rPr>
                      <w:rFonts w:ascii="宋体" w:hAnsi="宋体" w:cs="宋体"/>
                    </w:rPr>
                  </w:pPr>
                </w:p>
                <w:p w:rsidR="007F3017" w:rsidRDefault="007F3017">
                  <w:pPr>
                    <w:adjustRightInd/>
                    <w:spacing w:line="240" w:lineRule="auto"/>
                    <w:rPr>
                      <w:rFonts w:ascii="宋体" w:hAnsi="宋体" w:cs="宋体"/>
                    </w:rPr>
                  </w:pPr>
                </w:p>
                <w:p w:rsidR="007F3017" w:rsidRDefault="007F3017">
                  <w:pPr>
                    <w:adjustRightInd/>
                    <w:spacing w:line="240" w:lineRule="auto"/>
                    <w:rPr>
                      <w:rFonts w:ascii="宋体" w:hAnsi="宋体" w:cs="宋体"/>
                    </w:rPr>
                  </w:pPr>
                </w:p>
                <w:p w:rsidR="007F3017" w:rsidRDefault="007F3017">
                  <w:pPr>
                    <w:adjustRightInd/>
                    <w:spacing w:line="240" w:lineRule="auto"/>
                    <w:rPr>
                      <w:rFonts w:ascii="宋体" w:hAnsi="宋体" w:cs="宋体"/>
                    </w:rPr>
                  </w:pPr>
                </w:p>
                <w:p w:rsidR="007F3017" w:rsidRDefault="007F3017">
                  <w:pPr>
                    <w:adjustRightInd/>
                    <w:spacing w:line="240" w:lineRule="auto"/>
                    <w:rPr>
                      <w:rFonts w:ascii="宋体" w:hAnsi="宋体" w:cs="宋体"/>
                    </w:rPr>
                  </w:pPr>
                  <w:r>
                    <w:rPr>
                      <w:rFonts w:ascii="宋体" w:hAnsi="宋体" w:cs="宋体" w:hint="eastAsia"/>
                      <w:noProof/>
                    </w:rPr>
                    <w:drawing>
                      <wp:inline distT="0" distB="0" distL="0" distR="0">
                        <wp:extent cx="4843780" cy="618807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43780" cy="6188075"/>
                                </a:xfrm>
                                <a:prstGeom prst="rect">
                                  <a:avLst/>
                                </a:prstGeom>
                                <a:noFill/>
                                <a:ln>
                                  <a:noFill/>
                                </a:ln>
                              </pic:spPr>
                            </pic:pic>
                          </a:graphicData>
                        </a:graphic>
                      </wp:inline>
                    </w:drawing>
                  </w:r>
                </w:p>
              </w:txbxContent>
            </v:textbox>
            <w10:wrap anchorx="margin"/>
          </v:shape>
        </w:pict>
      </w: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r>
        <w:lastRenderedPageBreak/>
        <w:pict>
          <v:shape id="_x0000_s1030" type="#_x0000_t202" style="position:absolute;left:0;text-align:left;margin-left:78.5pt;margin-top:.35pt;width:457.1pt;height:559.15pt;z-index:251667456;mso-position-horizontal-relative:page" o:gfxdata="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woBwHYAAAACgEAAA8AAAAAAAAAAQAg&#10;AAAAIgAAAGRycy9kb3ducmV2LnhtbFBLAQIUABQAAAAIAIdO4kDU/1wjRwIAAJYEAAAOAAAAAAAA&#10;AAEAIAAAACcBAABkcnMvZTJvRG9jLnhtbFBLBQYAAAAABgAGAFkBAADgBQAAAAA=&#10;">
            <v:textbox>
              <w:txbxContent>
                <w:p w:rsidR="007F3017" w:rsidRDefault="007F3017">
                  <w:pPr>
                    <w:spacing w:line="240" w:lineRule="auto"/>
                    <w:rPr>
                      <w:rFonts w:ascii="宋体" w:hAnsi="宋体" w:cs="宋体"/>
                      <w:b/>
                      <w:bCs/>
                    </w:rPr>
                  </w:pPr>
                  <w:r>
                    <w:rPr>
                      <w:rFonts w:ascii="宋体" w:hAnsi="宋体" w:cs="宋体" w:hint="eastAsia"/>
                      <w:b/>
                      <w:bCs/>
                    </w:rPr>
                    <w:t>e）胃管拔管过程中可能出现的风险和并发症</w:t>
                  </w:r>
                </w:p>
                <w:p w:rsidR="007F3017" w:rsidRDefault="007F3017">
                  <w:pPr>
                    <w:numPr>
                      <w:ilvl w:val="0"/>
                      <w:numId w:val="40"/>
                    </w:numPr>
                    <w:adjustRightInd/>
                    <w:spacing w:line="240" w:lineRule="auto"/>
                    <w:rPr>
                      <w:rFonts w:ascii="宋体" w:hAnsi="宋体" w:cs="宋体"/>
                    </w:rPr>
                  </w:pPr>
                  <w:r>
                    <w:rPr>
                      <w:rFonts w:ascii="宋体" w:hAnsi="宋体" w:cs="宋体" w:hint="eastAsia"/>
                    </w:rPr>
                    <w:t>拔管困难；</w:t>
                  </w:r>
                </w:p>
                <w:p w:rsidR="007F3017" w:rsidRDefault="007F3017">
                  <w:pPr>
                    <w:numPr>
                      <w:ilvl w:val="0"/>
                      <w:numId w:val="40"/>
                    </w:numPr>
                    <w:adjustRightInd/>
                    <w:spacing w:line="240" w:lineRule="auto"/>
                    <w:rPr>
                      <w:rFonts w:ascii="宋体" w:hAnsi="宋体" w:cs="宋体"/>
                    </w:rPr>
                  </w:pPr>
                  <w:r>
                    <w:rPr>
                      <w:rFonts w:ascii="宋体" w:hAnsi="宋体" w:cs="宋体" w:hint="eastAsia"/>
                    </w:rPr>
                    <w:t>导管断裂；</w:t>
                  </w:r>
                </w:p>
                <w:p w:rsidR="007F3017" w:rsidRDefault="007F3017">
                  <w:pPr>
                    <w:numPr>
                      <w:ilvl w:val="0"/>
                      <w:numId w:val="40"/>
                    </w:numPr>
                    <w:adjustRightInd/>
                    <w:spacing w:line="240" w:lineRule="auto"/>
                    <w:rPr>
                      <w:rFonts w:ascii="宋体" w:hAnsi="宋体" w:cs="宋体"/>
                    </w:rPr>
                  </w:pPr>
                  <w:r>
                    <w:rPr>
                      <w:rFonts w:ascii="宋体" w:hAnsi="宋体" w:cs="宋体" w:hint="eastAsia"/>
                    </w:rPr>
                    <w:t>鼻粘膜、消化道黏膜出血；</w:t>
                  </w:r>
                </w:p>
                <w:p w:rsidR="007F3017" w:rsidRDefault="007F3017">
                  <w:pPr>
                    <w:numPr>
                      <w:ilvl w:val="0"/>
                      <w:numId w:val="40"/>
                    </w:numPr>
                    <w:adjustRightInd/>
                    <w:spacing w:line="240" w:lineRule="auto"/>
                    <w:rPr>
                      <w:rFonts w:ascii="宋体" w:hAnsi="宋体" w:cs="宋体"/>
                    </w:rPr>
                  </w:pPr>
                  <w:r>
                    <w:rPr>
                      <w:rFonts w:ascii="宋体" w:hAnsi="宋体" w:cs="宋体" w:hint="eastAsia"/>
                    </w:rPr>
                    <w:t>其他不可预知的风险。</w:t>
                  </w:r>
                </w:p>
                <w:p w:rsidR="007F3017" w:rsidRDefault="007F3017">
                  <w:pPr>
                    <w:spacing w:line="240" w:lineRule="auto"/>
                    <w:rPr>
                      <w:rFonts w:ascii="宋体" w:hAnsi="宋体" w:cs="宋体"/>
                      <w:b/>
                      <w:bCs/>
                    </w:rPr>
                  </w:pPr>
                  <w:r>
                    <w:rPr>
                      <w:rFonts w:ascii="宋体" w:hAnsi="宋体" w:cs="宋体" w:hint="eastAsia"/>
                      <w:b/>
                      <w:bCs/>
                    </w:rPr>
                    <w:t>f）留置尿管可能出现的风险和并发症</w:t>
                  </w:r>
                </w:p>
                <w:p w:rsidR="007F3017" w:rsidRDefault="007F3017">
                  <w:pPr>
                    <w:numPr>
                      <w:ilvl w:val="0"/>
                      <w:numId w:val="41"/>
                    </w:numPr>
                    <w:adjustRightInd/>
                    <w:spacing w:line="240" w:lineRule="auto"/>
                    <w:rPr>
                      <w:rFonts w:ascii="宋体" w:hAnsi="宋体" w:cs="宋体"/>
                    </w:rPr>
                  </w:pPr>
                  <w:r>
                    <w:rPr>
                      <w:rFonts w:ascii="宋体" w:hAnsi="宋体" w:cs="宋体" w:hint="eastAsia"/>
                    </w:rPr>
                    <w:t>插管失败：一次插管不成功，反复插管，造成尿道损伤，出血、疼痛；</w:t>
                  </w:r>
                </w:p>
                <w:p w:rsidR="007F3017" w:rsidRDefault="007F3017">
                  <w:pPr>
                    <w:numPr>
                      <w:ilvl w:val="0"/>
                      <w:numId w:val="41"/>
                    </w:numPr>
                    <w:adjustRightInd/>
                    <w:spacing w:line="240" w:lineRule="auto"/>
                    <w:rPr>
                      <w:rFonts w:ascii="宋体" w:hAnsi="宋体" w:cs="宋体"/>
                    </w:rPr>
                  </w:pPr>
                  <w:r>
                    <w:rPr>
                      <w:rFonts w:ascii="宋体" w:hAnsi="宋体" w:cs="宋体" w:hint="eastAsia"/>
                    </w:rPr>
                    <w:t>尿道粘膜损伤；</w:t>
                  </w:r>
                </w:p>
                <w:p w:rsidR="007F3017" w:rsidRDefault="007F3017">
                  <w:pPr>
                    <w:numPr>
                      <w:ilvl w:val="0"/>
                      <w:numId w:val="41"/>
                    </w:numPr>
                    <w:adjustRightInd/>
                    <w:spacing w:line="240" w:lineRule="auto"/>
                    <w:rPr>
                      <w:rFonts w:ascii="宋体" w:hAnsi="宋体" w:cs="宋体"/>
                    </w:rPr>
                  </w:pPr>
                  <w:r>
                    <w:rPr>
                      <w:rFonts w:ascii="宋体" w:hAnsi="宋体" w:cs="宋体" w:hint="eastAsia"/>
                    </w:rPr>
                    <w:t>尿管引流不畅；</w:t>
                  </w:r>
                </w:p>
                <w:p w:rsidR="007F3017" w:rsidRDefault="007F3017">
                  <w:pPr>
                    <w:numPr>
                      <w:ilvl w:val="0"/>
                      <w:numId w:val="41"/>
                    </w:numPr>
                    <w:adjustRightInd/>
                    <w:spacing w:line="240" w:lineRule="auto"/>
                    <w:rPr>
                      <w:rFonts w:ascii="宋体" w:hAnsi="宋体" w:cs="宋体"/>
                    </w:rPr>
                  </w:pPr>
                  <w:r>
                    <w:rPr>
                      <w:rFonts w:ascii="宋体" w:hAnsi="宋体" w:cs="宋体" w:hint="eastAsia"/>
                    </w:rPr>
                    <w:t>气囊破裂导致尿管脱出；</w:t>
                  </w:r>
                </w:p>
                <w:p w:rsidR="007F3017" w:rsidRDefault="007F3017">
                  <w:pPr>
                    <w:numPr>
                      <w:ilvl w:val="0"/>
                      <w:numId w:val="41"/>
                    </w:numPr>
                    <w:adjustRightInd/>
                    <w:spacing w:line="240" w:lineRule="auto"/>
                    <w:rPr>
                      <w:rFonts w:ascii="宋体" w:hAnsi="宋体" w:cs="宋体"/>
                    </w:rPr>
                  </w:pPr>
                  <w:r>
                    <w:rPr>
                      <w:rFonts w:ascii="宋体" w:hAnsi="宋体" w:cs="宋体" w:hint="eastAsia"/>
                    </w:rPr>
                    <w:t>尿液自尿道口溢出；</w:t>
                  </w:r>
                </w:p>
                <w:p w:rsidR="007F3017" w:rsidRDefault="007F3017">
                  <w:pPr>
                    <w:numPr>
                      <w:ilvl w:val="0"/>
                      <w:numId w:val="41"/>
                    </w:numPr>
                    <w:adjustRightInd/>
                    <w:spacing w:line="240" w:lineRule="auto"/>
                    <w:rPr>
                      <w:rFonts w:ascii="宋体" w:hAnsi="宋体" w:cs="宋体"/>
                    </w:rPr>
                  </w:pPr>
                  <w:r>
                    <w:rPr>
                      <w:rFonts w:ascii="宋体" w:hAnsi="宋体" w:cs="宋体" w:hint="eastAsia"/>
                    </w:rPr>
                    <w:t>腹痛及异物感；</w:t>
                  </w:r>
                </w:p>
                <w:p w:rsidR="007F3017" w:rsidRDefault="007F3017">
                  <w:pPr>
                    <w:numPr>
                      <w:ilvl w:val="0"/>
                      <w:numId w:val="41"/>
                    </w:numPr>
                    <w:adjustRightInd/>
                    <w:spacing w:line="240" w:lineRule="auto"/>
                    <w:rPr>
                      <w:rFonts w:ascii="宋体" w:hAnsi="宋体" w:cs="宋体"/>
                    </w:rPr>
                  </w:pPr>
                  <w:r>
                    <w:rPr>
                      <w:rFonts w:ascii="宋体" w:hAnsi="宋体" w:cs="宋体" w:hint="eastAsia"/>
                    </w:rPr>
                    <w:t>尿管过敏引起尿道口红肿、疼痛。</w:t>
                  </w:r>
                </w:p>
                <w:p w:rsidR="007F3017" w:rsidRDefault="007F3017">
                  <w:pPr>
                    <w:spacing w:line="240" w:lineRule="auto"/>
                    <w:rPr>
                      <w:rFonts w:ascii="宋体" w:hAnsi="宋体" w:cs="宋体"/>
                      <w:b/>
                      <w:bCs/>
                    </w:rPr>
                  </w:pPr>
                  <w:bookmarkStart w:id="209" w:name="g拔管过程中拔管后可能出现的风险和并发症"/>
                  <w:r>
                    <w:rPr>
                      <w:rFonts w:ascii="宋体" w:hAnsi="宋体" w:cs="宋体" w:hint="eastAsia"/>
                      <w:b/>
                      <w:bCs/>
                    </w:rPr>
                    <w:t>g）拔管过程中、拔管后可能出现的风险和并发症</w:t>
                  </w:r>
                </w:p>
                <w:p w:rsidR="007F3017" w:rsidRDefault="007F3017">
                  <w:pPr>
                    <w:numPr>
                      <w:ilvl w:val="0"/>
                      <w:numId w:val="42"/>
                    </w:numPr>
                    <w:adjustRightInd/>
                    <w:spacing w:line="240" w:lineRule="auto"/>
                    <w:rPr>
                      <w:rFonts w:ascii="宋体" w:hAnsi="宋体" w:cs="宋体"/>
                    </w:rPr>
                  </w:pPr>
                  <w:r>
                    <w:rPr>
                      <w:rFonts w:ascii="宋体" w:hAnsi="宋体" w:cs="宋体" w:hint="eastAsia"/>
                    </w:rPr>
                    <w:t>拔管困难（管道因素、患者因素）；</w:t>
                  </w:r>
                </w:p>
                <w:p w:rsidR="007F3017" w:rsidRDefault="007F3017">
                  <w:pPr>
                    <w:numPr>
                      <w:ilvl w:val="0"/>
                      <w:numId w:val="42"/>
                    </w:numPr>
                    <w:adjustRightInd/>
                    <w:spacing w:line="240" w:lineRule="auto"/>
                    <w:rPr>
                      <w:rFonts w:ascii="宋体" w:hAnsi="宋体" w:cs="宋体"/>
                    </w:rPr>
                  </w:pPr>
                  <w:r>
                    <w:rPr>
                      <w:rFonts w:ascii="宋体" w:hAnsi="宋体" w:cs="宋体" w:hint="eastAsia"/>
                    </w:rPr>
                    <w:t>导管断裂；</w:t>
                  </w:r>
                </w:p>
                <w:p w:rsidR="007F3017" w:rsidRDefault="007F3017">
                  <w:pPr>
                    <w:numPr>
                      <w:ilvl w:val="0"/>
                      <w:numId w:val="42"/>
                    </w:numPr>
                    <w:adjustRightInd/>
                    <w:spacing w:line="240" w:lineRule="auto"/>
                    <w:rPr>
                      <w:rFonts w:ascii="宋体" w:hAnsi="宋体" w:cs="宋体"/>
                    </w:rPr>
                  </w:pPr>
                  <w:r>
                    <w:rPr>
                      <w:rFonts w:ascii="宋体" w:hAnsi="宋体" w:cs="宋体" w:hint="eastAsia"/>
                    </w:rPr>
                    <w:t>尿道黏膜损伤、出血、血尿；</w:t>
                  </w:r>
                </w:p>
                <w:p w:rsidR="007F3017" w:rsidRDefault="007F3017">
                  <w:pPr>
                    <w:numPr>
                      <w:ilvl w:val="0"/>
                      <w:numId w:val="42"/>
                    </w:numPr>
                    <w:adjustRightInd/>
                    <w:spacing w:line="240" w:lineRule="auto"/>
                    <w:rPr>
                      <w:rFonts w:ascii="宋体" w:hAnsi="宋体" w:cs="宋体"/>
                    </w:rPr>
                  </w:pPr>
                  <w:r>
                    <w:rPr>
                      <w:rFonts w:ascii="宋体" w:hAnsi="宋体" w:cs="宋体" w:hint="eastAsia"/>
                    </w:rPr>
                    <w:t>拔管后排尿困难，需要重新置管；</w:t>
                  </w:r>
                </w:p>
                <w:p w:rsidR="007F3017" w:rsidRDefault="007F3017">
                  <w:pPr>
                    <w:numPr>
                      <w:ilvl w:val="0"/>
                      <w:numId w:val="42"/>
                    </w:numPr>
                    <w:adjustRightInd/>
                    <w:spacing w:line="240" w:lineRule="auto"/>
                    <w:rPr>
                      <w:rFonts w:ascii="宋体" w:hAnsi="宋体" w:cs="宋体"/>
                    </w:rPr>
                  </w:pPr>
                  <w:r>
                    <w:rPr>
                      <w:rFonts w:ascii="宋体" w:hAnsi="宋体" w:cs="宋体" w:hint="eastAsia"/>
                    </w:rPr>
                    <w:t>其他不可预知的风险。</w:t>
                  </w:r>
                </w:p>
                <w:p w:rsidR="007F3017" w:rsidRDefault="007F3017">
                  <w:pPr>
                    <w:spacing w:line="240" w:lineRule="auto"/>
                    <w:rPr>
                      <w:rFonts w:ascii="宋体" w:hAnsi="宋体" w:cs="宋体"/>
                    </w:rPr>
                  </w:pPr>
                  <w:r>
                    <w:rPr>
                      <w:rFonts w:ascii="宋体" w:hAnsi="宋体" w:cs="宋体" w:hint="eastAsia"/>
                      <w:b/>
                      <w:bCs/>
                    </w:rPr>
                    <w:t>h）引流管维护过程中可能的风险和并发症</w:t>
                  </w:r>
                </w:p>
                <w:p w:rsidR="007F3017" w:rsidRDefault="007F3017">
                  <w:pPr>
                    <w:numPr>
                      <w:ilvl w:val="0"/>
                      <w:numId w:val="42"/>
                    </w:numPr>
                    <w:adjustRightInd/>
                    <w:spacing w:line="240" w:lineRule="auto"/>
                    <w:rPr>
                      <w:rFonts w:ascii="宋体" w:hAnsi="宋体" w:cs="宋体"/>
                    </w:rPr>
                  </w:pPr>
                  <w:r>
                    <w:rPr>
                      <w:rFonts w:ascii="宋体" w:hAnsi="宋体" w:cs="宋体" w:hint="eastAsia"/>
                    </w:rPr>
                    <w:t>管路污染；</w:t>
                  </w:r>
                </w:p>
                <w:p w:rsidR="007F3017" w:rsidRDefault="007F3017">
                  <w:pPr>
                    <w:numPr>
                      <w:ilvl w:val="0"/>
                      <w:numId w:val="42"/>
                    </w:numPr>
                    <w:adjustRightInd/>
                    <w:spacing w:line="240" w:lineRule="auto"/>
                    <w:rPr>
                      <w:rFonts w:ascii="宋体" w:hAnsi="宋体" w:cs="宋体"/>
                    </w:rPr>
                  </w:pPr>
                  <w:r>
                    <w:rPr>
                      <w:rFonts w:ascii="宋体" w:hAnsi="宋体" w:cs="宋体" w:hint="eastAsia"/>
                    </w:rPr>
                    <w:t>其他不可预知的风险。</w:t>
                  </w:r>
                </w:p>
                <w:p w:rsidR="007F3017" w:rsidRDefault="007F3017">
                  <w:pPr>
                    <w:spacing w:line="240" w:lineRule="auto"/>
                    <w:rPr>
                      <w:rFonts w:ascii="宋体" w:hAnsi="宋体" w:cs="宋体"/>
                      <w:b/>
                      <w:bCs/>
                    </w:rPr>
                  </w:pPr>
                  <w:bookmarkStart w:id="210" w:name="i动态血糖监测可能的风险和并发症"/>
                  <w:bookmarkEnd w:id="209"/>
                  <w:r>
                    <w:rPr>
                      <w:rFonts w:ascii="宋体" w:hAnsi="宋体" w:cs="宋体" w:hint="eastAsia"/>
                      <w:b/>
                      <w:bCs/>
                    </w:rPr>
                    <w:t>i）动态血糖监测可能的风险和并发症</w:t>
                  </w:r>
                </w:p>
                <w:p w:rsidR="007F3017" w:rsidRDefault="007F3017">
                  <w:pPr>
                    <w:numPr>
                      <w:ilvl w:val="0"/>
                      <w:numId w:val="43"/>
                    </w:numPr>
                    <w:adjustRightInd/>
                    <w:spacing w:line="240" w:lineRule="auto"/>
                    <w:rPr>
                      <w:rFonts w:ascii="宋体" w:hAnsi="宋体" w:cs="宋体"/>
                    </w:rPr>
                  </w:pPr>
                  <w:r>
                    <w:rPr>
                      <w:rFonts w:ascii="宋体" w:hAnsi="宋体" w:cs="宋体" w:hint="eastAsia"/>
                    </w:rPr>
                    <w:t>局部疼痛、不适感；</w:t>
                  </w:r>
                </w:p>
                <w:p w:rsidR="007F3017" w:rsidRDefault="007F3017">
                  <w:pPr>
                    <w:numPr>
                      <w:ilvl w:val="0"/>
                      <w:numId w:val="43"/>
                    </w:numPr>
                    <w:adjustRightInd/>
                    <w:spacing w:line="240" w:lineRule="auto"/>
                    <w:rPr>
                      <w:rFonts w:ascii="宋体" w:hAnsi="宋体" w:cs="宋体"/>
                    </w:rPr>
                  </w:pPr>
                  <w:r>
                    <w:rPr>
                      <w:rFonts w:ascii="宋体" w:hAnsi="宋体" w:cs="宋体" w:hint="eastAsia"/>
                    </w:rPr>
                    <w:t>局部感染；</w:t>
                  </w:r>
                </w:p>
                <w:p w:rsidR="007F3017" w:rsidRDefault="007F3017">
                  <w:pPr>
                    <w:numPr>
                      <w:ilvl w:val="0"/>
                      <w:numId w:val="43"/>
                    </w:numPr>
                    <w:adjustRightInd/>
                    <w:spacing w:line="240" w:lineRule="auto"/>
                    <w:rPr>
                      <w:rFonts w:ascii="宋体" w:hAnsi="宋体" w:cs="宋体"/>
                    </w:rPr>
                  </w:pPr>
                  <w:r>
                    <w:rPr>
                      <w:rFonts w:ascii="宋体" w:hAnsi="宋体" w:cs="宋体" w:hint="eastAsia"/>
                    </w:rPr>
                    <w:t>装置故障导致无法监测。</w:t>
                  </w:r>
                </w:p>
                <w:p w:rsidR="007F3017" w:rsidRDefault="007F3017">
                  <w:pPr>
                    <w:spacing w:line="240" w:lineRule="auto"/>
                    <w:rPr>
                      <w:rFonts w:ascii="宋体" w:hAnsi="宋体" w:cs="宋体"/>
                      <w:b/>
                      <w:bCs/>
                    </w:rPr>
                  </w:pPr>
                  <w:bookmarkStart w:id="211" w:name="j胰岛素泵持续皮下注射可能的风险和并发症"/>
                  <w:bookmarkEnd w:id="210"/>
                  <w:r>
                    <w:rPr>
                      <w:rFonts w:ascii="宋体" w:hAnsi="宋体" w:cs="宋体" w:hint="eastAsia"/>
                      <w:b/>
                      <w:bCs/>
                    </w:rPr>
                    <w:t>j）胰岛素泵持续皮下注射可能的风险和并发症</w:t>
                  </w:r>
                </w:p>
                <w:p w:rsidR="007F3017" w:rsidRDefault="007F3017">
                  <w:pPr>
                    <w:numPr>
                      <w:ilvl w:val="0"/>
                      <w:numId w:val="44"/>
                    </w:numPr>
                    <w:adjustRightInd/>
                    <w:spacing w:line="240" w:lineRule="auto"/>
                    <w:rPr>
                      <w:rFonts w:ascii="宋体" w:hAnsi="宋体" w:cs="宋体"/>
                    </w:rPr>
                  </w:pPr>
                  <w:r>
                    <w:rPr>
                      <w:rFonts w:ascii="宋体" w:hAnsi="宋体" w:cs="宋体" w:hint="eastAsia"/>
                    </w:rPr>
                    <w:t>导管堵塞或泵故障；</w:t>
                  </w:r>
                </w:p>
                <w:p w:rsidR="007F3017" w:rsidRDefault="007F3017">
                  <w:pPr>
                    <w:numPr>
                      <w:ilvl w:val="0"/>
                      <w:numId w:val="44"/>
                    </w:numPr>
                    <w:adjustRightInd/>
                    <w:spacing w:line="240" w:lineRule="auto"/>
                    <w:rPr>
                      <w:rFonts w:ascii="宋体" w:hAnsi="宋体" w:cs="宋体"/>
                    </w:rPr>
                  </w:pPr>
                  <w:r>
                    <w:rPr>
                      <w:rFonts w:ascii="宋体" w:hAnsi="宋体" w:cs="宋体" w:hint="eastAsia"/>
                    </w:rPr>
                    <w:t>皮下组织感染或硬结；</w:t>
                  </w:r>
                </w:p>
                <w:p w:rsidR="007F3017" w:rsidRDefault="007F3017">
                  <w:pPr>
                    <w:numPr>
                      <w:ilvl w:val="0"/>
                      <w:numId w:val="44"/>
                    </w:numPr>
                    <w:adjustRightInd/>
                    <w:spacing w:line="240" w:lineRule="auto"/>
                    <w:rPr>
                      <w:rFonts w:ascii="宋体" w:hAnsi="宋体" w:cs="宋体"/>
                    </w:rPr>
                  </w:pPr>
                  <w:r>
                    <w:rPr>
                      <w:rFonts w:ascii="宋体" w:hAnsi="宋体" w:cs="宋体" w:hint="eastAsia"/>
                    </w:rPr>
                    <w:t>低血糖反应，如心慌、手抖、无力。</w:t>
                  </w:r>
                </w:p>
                <w:p w:rsidR="007F3017" w:rsidRDefault="007F3017">
                  <w:pPr>
                    <w:spacing w:line="240" w:lineRule="auto"/>
                    <w:rPr>
                      <w:rFonts w:ascii="宋体" w:hAnsi="宋体" w:cs="宋体"/>
                      <w:b/>
                      <w:bCs/>
                    </w:rPr>
                  </w:pPr>
                  <w:bookmarkStart w:id="212" w:name="k氧气吸入过程中可能的风险和并发症"/>
                  <w:bookmarkEnd w:id="211"/>
                  <w:r>
                    <w:rPr>
                      <w:rFonts w:ascii="宋体" w:hAnsi="宋体" w:cs="宋体" w:hint="eastAsia"/>
                      <w:b/>
                      <w:bCs/>
                    </w:rPr>
                    <w:t>k）氧气吸入过程中可能的风险和并发症</w:t>
                  </w:r>
                </w:p>
                <w:p w:rsidR="007F3017" w:rsidRDefault="007F3017">
                  <w:pPr>
                    <w:numPr>
                      <w:ilvl w:val="0"/>
                      <w:numId w:val="45"/>
                    </w:numPr>
                    <w:adjustRightInd/>
                    <w:spacing w:line="240" w:lineRule="auto"/>
                    <w:rPr>
                      <w:rFonts w:ascii="宋体" w:hAnsi="宋体" w:cs="宋体"/>
                    </w:rPr>
                  </w:pPr>
                  <w:r>
                    <w:rPr>
                      <w:rFonts w:ascii="宋体" w:hAnsi="宋体" w:cs="宋体" w:hint="eastAsia"/>
                    </w:rPr>
                    <w:t>无效吸氧、二氧化碳麻醉、氧中毒；</w:t>
                  </w:r>
                </w:p>
                <w:p w:rsidR="007F3017" w:rsidRDefault="007F3017">
                  <w:pPr>
                    <w:numPr>
                      <w:ilvl w:val="0"/>
                      <w:numId w:val="45"/>
                    </w:numPr>
                    <w:adjustRightInd/>
                    <w:spacing w:line="240" w:lineRule="auto"/>
                    <w:rPr>
                      <w:rFonts w:ascii="宋体" w:hAnsi="宋体" w:cs="宋体"/>
                    </w:rPr>
                  </w:pPr>
                  <w:r>
                    <w:rPr>
                      <w:rFonts w:ascii="宋体" w:hAnsi="宋体" w:cs="宋体" w:hint="eastAsia"/>
                    </w:rPr>
                    <w:t>腹胀、肺不张、呼吸道分泌物干燥；</w:t>
                  </w:r>
                </w:p>
                <w:p w:rsidR="007F3017" w:rsidRDefault="007F3017">
                  <w:pPr>
                    <w:numPr>
                      <w:ilvl w:val="0"/>
                      <w:numId w:val="45"/>
                    </w:numPr>
                    <w:adjustRightInd/>
                    <w:spacing w:line="240" w:lineRule="auto"/>
                    <w:rPr>
                      <w:rFonts w:ascii="宋体" w:hAnsi="宋体" w:cs="宋体"/>
                    </w:rPr>
                  </w:pPr>
                  <w:r>
                    <w:rPr>
                      <w:rFonts w:ascii="宋体" w:hAnsi="宋体" w:cs="宋体" w:hint="eastAsia"/>
                    </w:rPr>
                    <w:t>感染、鼻衄、烧伤等；</w:t>
                  </w:r>
                </w:p>
                <w:p w:rsidR="007F3017" w:rsidRDefault="007F3017">
                  <w:pPr>
                    <w:numPr>
                      <w:ilvl w:val="0"/>
                      <w:numId w:val="45"/>
                    </w:numPr>
                    <w:adjustRightInd/>
                    <w:spacing w:line="240" w:lineRule="auto"/>
                  </w:pPr>
                  <w:r>
                    <w:rPr>
                      <w:rFonts w:ascii="宋体" w:hAnsi="宋体" w:cs="宋体" w:hint="eastAsia"/>
                    </w:rPr>
                    <w:t>其他不可预知的风险。</w:t>
                  </w:r>
                  <w:bookmarkEnd w:id="212"/>
                </w:p>
              </w:txbxContent>
            </v:textbox>
            <w10:wrap anchorx="page"/>
          </v:shape>
        </w:pict>
      </w: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r>
        <w:lastRenderedPageBreak/>
        <w:pict>
          <v:shape id="_x0000_s1029" type="#_x0000_t202" style="position:absolute;left:0;text-align:left;margin-left:0;margin-top:3.45pt;width:436.4pt;height:569.55pt;z-index:251668480;mso-position-horizontal-relative:margin" o:gfxdata="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PTqn9YAAAAHAQAADwAAAAAAAAABACAAAAAiAAAA&#10;ZHJzL2Rvd25yZXYueG1sUEsBAhQAFAAAAAgAh07iQCdGlLJCAgAAigQAAA4AAAAAAAAAAQAgAAAA&#10;JQEAAGRycy9lMm9Eb2MueG1sUEsFBgAAAAAGAAYAWQEAANkFAAAAAA==&#10;">
            <v:textbox>
              <w:txbxContent>
                <w:p w:rsidR="007F3017" w:rsidRDefault="007F3017">
                  <w:pPr>
                    <w:spacing w:line="240" w:lineRule="auto"/>
                    <w:rPr>
                      <w:rFonts w:ascii="宋体" w:hAnsi="宋体" w:cs="宋体"/>
                      <w:b/>
                      <w:bCs/>
                    </w:rPr>
                  </w:pPr>
                  <w:bookmarkStart w:id="213" w:name="l静脉动脉采血可能的风险和并发症"/>
                  <w:r>
                    <w:rPr>
                      <w:rFonts w:ascii="宋体" w:hAnsi="宋体" w:cs="宋体" w:hint="eastAsia"/>
                      <w:b/>
                      <w:bCs/>
                    </w:rPr>
                    <w:t>l）静脉/动脉采血可能的风险和并发症</w:t>
                  </w:r>
                </w:p>
                <w:p w:rsidR="007F3017" w:rsidRDefault="007F3017">
                  <w:pPr>
                    <w:numPr>
                      <w:ilvl w:val="0"/>
                      <w:numId w:val="46"/>
                    </w:numPr>
                    <w:tabs>
                      <w:tab w:val="left" w:pos="360"/>
                    </w:tabs>
                    <w:adjustRightInd/>
                    <w:spacing w:line="240" w:lineRule="auto"/>
                    <w:rPr>
                      <w:rFonts w:ascii="宋体" w:hAnsi="宋体" w:cs="宋体"/>
                    </w:rPr>
                  </w:pPr>
                  <w:r>
                    <w:rPr>
                      <w:rFonts w:ascii="宋体" w:hAnsi="宋体" w:cs="宋体" w:hint="eastAsia"/>
                    </w:rPr>
                    <w:t>穿刺失败需重复，可能导致出血、血肿等；</w:t>
                  </w:r>
                </w:p>
                <w:p w:rsidR="007F3017" w:rsidRDefault="007F3017">
                  <w:pPr>
                    <w:numPr>
                      <w:ilvl w:val="0"/>
                      <w:numId w:val="46"/>
                    </w:numPr>
                    <w:tabs>
                      <w:tab w:val="left" w:pos="360"/>
                    </w:tabs>
                    <w:adjustRightInd/>
                    <w:spacing w:line="240" w:lineRule="auto"/>
                    <w:rPr>
                      <w:rFonts w:ascii="宋体" w:hAnsi="宋体" w:cs="宋体"/>
                    </w:rPr>
                  </w:pPr>
                  <w:r>
                    <w:rPr>
                      <w:rFonts w:ascii="宋体" w:hAnsi="宋体" w:cs="宋体" w:hint="eastAsia"/>
                    </w:rPr>
                    <w:t>紧张、空腹可能引起晕针、晕血；</w:t>
                  </w:r>
                </w:p>
                <w:p w:rsidR="007F3017" w:rsidRDefault="007F3017">
                  <w:pPr>
                    <w:numPr>
                      <w:ilvl w:val="0"/>
                      <w:numId w:val="46"/>
                    </w:numPr>
                    <w:tabs>
                      <w:tab w:val="left" w:pos="360"/>
                    </w:tabs>
                    <w:adjustRightInd/>
                    <w:spacing w:line="240" w:lineRule="auto"/>
                    <w:rPr>
                      <w:rFonts w:ascii="宋体" w:hAnsi="宋体" w:cs="宋体"/>
                    </w:rPr>
                  </w:pPr>
                  <w:r>
                    <w:rPr>
                      <w:rFonts w:ascii="宋体" w:hAnsi="宋体" w:cs="宋体" w:hint="eastAsia"/>
                    </w:rPr>
                    <w:t>按压不充分可能导致皮下出血、血肿；</w:t>
                  </w:r>
                </w:p>
                <w:p w:rsidR="007F3017" w:rsidRDefault="007F3017">
                  <w:pPr>
                    <w:numPr>
                      <w:ilvl w:val="0"/>
                      <w:numId w:val="46"/>
                    </w:numPr>
                    <w:tabs>
                      <w:tab w:val="left" w:pos="360"/>
                    </w:tabs>
                    <w:adjustRightInd/>
                    <w:spacing w:line="240" w:lineRule="auto"/>
                    <w:rPr>
                      <w:rFonts w:ascii="宋体" w:hAnsi="宋体" w:cs="宋体"/>
                    </w:rPr>
                  </w:pPr>
                  <w:r>
                    <w:rPr>
                      <w:rFonts w:ascii="宋体" w:hAnsi="宋体" w:cs="宋体" w:hint="eastAsia"/>
                    </w:rPr>
                    <w:t>血栓形成；</w:t>
                  </w:r>
                </w:p>
                <w:p w:rsidR="007F3017" w:rsidRDefault="007F3017">
                  <w:pPr>
                    <w:numPr>
                      <w:ilvl w:val="0"/>
                      <w:numId w:val="46"/>
                    </w:numPr>
                    <w:tabs>
                      <w:tab w:val="left" w:pos="360"/>
                    </w:tabs>
                    <w:adjustRightInd/>
                    <w:spacing w:line="240" w:lineRule="auto"/>
                    <w:rPr>
                      <w:rFonts w:ascii="宋体" w:hAnsi="宋体" w:cs="宋体"/>
                    </w:rPr>
                  </w:pPr>
                  <w:r>
                    <w:rPr>
                      <w:rFonts w:ascii="宋体" w:hAnsi="宋体" w:cs="宋体" w:hint="eastAsia"/>
                    </w:rPr>
                    <w:t>其他不可预知的风险。</w:t>
                  </w:r>
                </w:p>
                <w:p w:rsidR="007F3017" w:rsidRDefault="007F3017">
                  <w:pPr>
                    <w:spacing w:line="240" w:lineRule="auto"/>
                    <w:rPr>
                      <w:rFonts w:ascii="宋体" w:hAnsi="宋体" w:cs="宋体"/>
                      <w:b/>
                      <w:bCs/>
                    </w:rPr>
                  </w:pPr>
                  <w:bookmarkStart w:id="214" w:name="m皮下肌肉注射可能的风险和并发症"/>
                  <w:bookmarkEnd w:id="213"/>
                  <w:r>
                    <w:rPr>
                      <w:rFonts w:ascii="宋体" w:hAnsi="宋体" w:cs="宋体" w:hint="eastAsia"/>
                      <w:b/>
                      <w:bCs/>
                    </w:rPr>
                    <w:t>m）皮下、肌肉注射可能的风险和并发症</w:t>
                  </w:r>
                </w:p>
                <w:p w:rsidR="007F3017" w:rsidRDefault="007F3017">
                  <w:pPr>
                    <w:numPr>
                      <w:ilvl w:val="0"/>
                      <w:numId w:val="47"/>
                    </w:numPr>
                    <w:tabs>
                      <w:tab w:val="left" w:pos="360"/>
                    </w:tabs>
                    <w:adjustRightInd/>
                    <w:spacing w:line="240" w:lineRule="auto"/>
                    <w:rPr>
                      <w:rFonts w:ascii="宋体" w:hAnsi="宋体" w:cs="宋体"/>
                    </w:rPr>
                  </w:pPr>
                  <w:r>
                    <w:rPr>
                      <w:rFonts w:ascii="宋体" w:hAnsi="宋体" w:cs="宋体" w:hint="eastAsia"/>
                    </w:rPr>
                    <w:t>神经损伤；</w:t>
                  </w:r>
                </w:p>
                <w:p w:rsidR="007F3017" w:rsidRDefault="007F3017">
                  <w:pPr>
                    <w:numPr>
                      <w:ilvl w:val="0"/>
                      <w:numId w:val="47"/>
                    </w:numPr>
                    <w:tabs>
                      <w:tab w:val="left" w:pos="360"/>
                    </w:tabs>
                    <w:adjustRightInd/>
                    <w:spacing w:line="240" w:lineRule="auto"/>
                    <w:rPr>
                      <w:rFonts w:ascii="宋体" w:hAnsi="宋体" w:cs="宋体"/>
                    </w:rPr>
                  </w:pPr>
                  <w:r>
                    <w:rPr>
                      <w:rFonts w:ascii="宋体" w:hAnsi="宋体" w:cs="宋体" w:hint="eastAsia"/>
                    </w:rPr>
                    <w:t>局部红肿或硬结；</w:t>
                  </w:r>
                </w:p>
                <w:p w:rsidR="007F3017" w:rsidRDefault="007F3017">
                  <w:pPr>
                    <w:numPr>
                      <w:ilvl w:val="0"/>
                      <w:numId w:val="47"/>
                    </w:numPr>
                    <w:tabs>
                      <w:tab w:val="left" w:pos="360"/>
                    </w:tabs>
                    <w:adjustRightInd/>
                    <w:spacing w:line="240" w:lineRule="auto"/>
                    <w:rPr>
                      <w:rFonts w:ascii="宋体" w:hAnsi="宋体" w:cs="宋体"/>
                    </w:rPr>
                  </w:pPr>
                  <w:r>
                    <w:rPr>
                      <w:rFonts w:ascii="宋体" w:hAnsi="宋体" w:cs="宋体" w:hint="eastAsia"/>
                    </w:rPr>
                    <w:t>针头折断；</w:t>
                  </w:r>
                </w:p>
                <w:p w:rsidR="007F3017" w:rsidRDefault="007F3017">
                  <w:pPr>
                    <w:numPr>
                      <w:ilvl w:val="0"/>
                      <w:numId w:val="47"/>
                    </w:numPr>
                    <w:tabs>
                      <w:tab w:val="left" w:pos="360"/>
                    </w:tabs>
                    <w:adjustRightInd/>
                    <w:spacing w:line="240" w:lineRule="auto"/>
                    <w:rPr>
                      <w:rFonts w:ascii="宋体" w:hAnsi="宋体" w:cs="宋体"/>
                    </w:rPr>
                  </w:pPr>
                  <w:r>
                    <w:rPr>
                      <w:rFonts w:ascii="宋体" w:hAnsi="宋体" w:cs="宋体" w:hint="eastAsia"/>
                    </w:rPr>
                    <w:t>感染、疼痛、出血、低血糖；</w:t>
                  </w:r>
                </w:p>
                <w:p w:rsidR="007F3017" w:rsidRDefault="007F3017">
                  <w:pPr>
                    <w:numPr>
                      <w:ilvl w:val="0"/>
                      <w:numId w:val="47"/>
                    </w:numPr>
                    <w:tabs>
                      <w:tab w:val="left" w:pos="360"/>
                    </w:tabs>
                    <w:adjustRightInd/>
                    <w:spacing w:line="240" w:lineRule="auto"/>
                    <w:rPr>
                      <w:rFonts w:ascii="宋体" w:hAnsi="宋体" w:cs="宋体"/>
                    </w:rPr>
                  </w:pPr>
                  <w:r>
                    <w:rPr>
                      <w:rFonts w:ascii="宋体" w:hAnsi="宋体" w:cs="宋体" w:hint="eastAsia"/>
                    </w:rPr>
                    <w:t>过敏反应及药物常见并发症。</w:t>
                  </w:r>
                </w:p>
                <w:p w:rsidR="007F3017" w:rsidRDefault="007F3017">
                  <w:pPr>
                    <w:spacing w:line="240" w:lineRule="auto"/>
                    <w:rPr>
                      <w:rFonts w:ascii="宋体" w:hAnsi="宋体" w:cs="宋体"/>
                      <w:b/>
                      <w:bCs/>
                    </w:rPr>
                  </w:pPr>
                  <w:bookmarkStart w:id="215" w:name="n雾化吸入过程中可能出现的风险和并发症"/>
                  <w:bookmarkEnd w:id="214"/>
                  <w:r>
                    <w:rPr>
                      <w:rFonts w:ascii="宋体" w:hAnsi="宋体" w:cs="宋体" w:hint="eastAsia"/>
                      <w:b/>
                      <w:bCs/>
                    </w:rPr>
                    <w:t>n）雾化吸入过程中可能出现的风险和并发症</w:t>
                  </w:r>
                </w:p>
                <w:p w:rsidR="007F3017" w:rsidRDefault="007F3017">
                  <w:pPr>
                    <w:numPr>
                      <w:ilvl w:val="0"/>
                      <w:numId w:val="48"/>
                    </w:numPr>
                    <w:tabs>
                      <w:tab w:val="left" w:pos="360"/>
                    </w:tabs>
                    <w:adjustRightInd/>
                    <w:spacing w:line="240" w:lineRule="auto"/>
                    <w:rPr>
                      <w:rFonts w:ascii="宋体" w:hAnsi="宋体" w:cs="宋体"/>
                    </w:rPr>
                  </w:pPr>
                  <w:r>
                    <w:rPr>
                      <w:rFonts w:ascii="宋体" w:hAnsi="宋体" w:cs="宋体" w:hint="eastAsia"/>
                    </w:rPr>
                    <w:t>过敏反应；</w:t>
                  </w:r>
                </w:p>
                <w:p w:rsidR="007F3017" w:rsidRDefault="007F3017">
                  <w:pPr>
                    <w:numPr>
                      <w:ilvl w:val="0"/>
                      <w:numId w:val="48"/>
                    </w:numPr>
                    <w:tabs>
                      <w:tab w:val="left" w:pos="360"/>
                    </w:tabs>
                    <w:adjustRightInd/>
                    <w:spacing w:line="240" w:lineRule="auto"/>
                    <w:rPr>
                      <w:rFonts w:ascii="宋体" w:hAnsi="宋体" w:cs="宋体"/>
                    </w:rPr>
                  </w:pPr>
                  <w:r>
                    <w:rPr>
                      <w:rFonts w:ascii="宋体" w:hAnsi="宋体" w:cs="宋体" w:hint="eastAsia"/>
                    </w:rPr>
                    <w:t>感染；</w:t>
                  </w:r>
                </w:p>
                <w:p w:rsidR="007F3017" w:rsidRDefault="007F3017">
                  <w:pPr>
                    <w:numPr>
                      <w:ilvl w:val="0"/>
                      <w:numId w:val="48"/>
                    </w:numPr>
                    <w:tabs>
                      <w:tab w:val="left" w:pos="360"/>
                    </w:tabs>
                    <w:adjustRightInd/>
                    <w:spacing w:line="240" w:lineRule="auto"/>
                    <w:rPr>
                      <w:rFonts w:ascii="宋体" w:hAnsi="宋体" w:cs="宋体"/>
                    </w:rPr>
                  </w:pPr>
                  <w:r>
                    <w:rPr>
                      <w:rFonts w:ascii="宋体" w:hAnsi="宋体" w:cs="宋体" w:hint="eastAsia"/>
                    </w:rPr>
                    <w:t>呼吸困难、呼吸暂停；</w:t>
                  </w:r>
                </w:p>
                <w:p w:rsidR="007F3017" w:rsidRDefault="007F3017">
                  <w:pPr>
                    <w:numPr>
                      <w:ilvl w:val="0"/>
                      <w:numId w:val="48"/>
                    </w:numPr>
                    <w:tabs>
                      <w:tab w:val="left" w:pos="360"/>
                    </w:tabs>
                    <w:adjustRightInd/>
                    <w:spacing w:line="240" w:lineRule="auto"/>
                    <w:rPr>
                      <w:rFonts w:ascii="宋体" w:hAnsi="宋体" w:cs="宋体"/>
                    </w:rPr>
                  </w:pPr>
                  <w:r>
                    <w:rPr>
                      <w:rFonts w:ascii="宋体" w:hAnsi="宋体" w:cs="宋体" w:hint="eastAsia"/>
                    </w:rPr>
                    <w:t>缺氧及二氧化碳潴留；</w:t>
                  </w:r>
                </w:p>
                <w:p w:rsidR="007F3017" w:rsidRDefault="007F3017">
                  <w:pPr>
                    <w:numPr>
                      <w:ilvl w:val="0"/>
                      <w:numId w:val="48"/>
                    </w:numPr>
                    <w:tabs>
                      <w:tab w:val="left" w:pos="360"/>
                    </w:tabs>
                    <w:adjustRightInd/>
                    <w:spacing w:line="240" w:lineRule="auto"/>
                    <w:rPr>
                      <w:rFonts w:ascii="宋体" w:hAnsi="宋体" w:cs="宋体"/>
                    </w:rPr>
                  </w:pPr>
                  <w:r>
                    <w:rPr>
                      <w:rFonts w:ascii="宋体" w:hAnsi="宋体" w:cs="宋体" w:hint="eastAsia"/>
                    </w:rPr>
                    <w:t>呃逆；</w:t>
                  </w:r>
                </w:p>
                <w:p w:rsidR="007F3017" w:rsidRDefault="007F3017">
                  <w:pPr>
                    <w:numPr>
                      <w:ilvl w:val="0"/>
                      <w:numId w:val="48"/>
                    </w:numPr>
                    <w:tabs>
                      <w:tab w:val="left" w:pos="360"/>
                    </w:tabs>
                    <w:adjustRightInd/>
                    <w:spacing w:line="240" w:lineRule="auto"/>
                    <w:rPr>
                      <w:rFonts w:ascii="宋体" w:hAnsi="宋体" w:cs="宋体"/>
                    </w:rPr>
                  </w:pPr>
                  <w:r>
                    <w:rPr>
                      <w:rFonts w:ascii="宋体" w:hAnsi="宋体" w:cs="宋体" w:hint="eastAsia"/>
                    </w:rPr>
                    <w:t>哮喘发作和加重；</w:t>
                  </w:r>
                </w:p>
                <w:p w:rsidR="007F3017" w:rsidRDefault="007F3017">
                  <w:pPr>
                    <w:numPr>
                      <w:ilvl w:val="0"/>
                      <w:numId w:val="48"/>
                    </w:numPr>
                    <w:tabs>
                      <w:tab w:val="left" w:pos="360"/>
                    </w:tabs>
                    <w:adjustRightInd/>
                    <w:spacing w:line="240" w:lineRule="auto"/>
                    <w:rPr>
                      <w:rFonts w:ascii="宋体" w:hAnsi="宋体" w:cs="宋体"/>
                    </w:rPr>
                  </w:pPr>
                  <w:r>
                    <w:rPr>
                      <w:rFonts w:ascii="宋体" w:hAnsi="宋体" w:cs="宋体" w:hint="eastAsia"/>
                    </w:rPr>
                    <w:t>其他不可预知的风险。</w:t>
                  </w:r>
                  <w:bookmarkStart w:id="216" w:name="四免责声明"/>
                  <w:bookmarkEnd w:id="215"/>
                </w:p>
                <w:bookmarkEnd w:id="216"/>
                <w:p w:rsidR="007F3017" w:rsidRDefault="007F3017">
                  <w:pPr>
                    <w:adjustRightInd/>
                    <w:spacing w:line="240" w:lineRule="auto"/>
                    <w:ind w:firstLineChars="200" w:firstLine="420"/>
                    <w:rPr>
                      <w:rFonts w:ascii="宋体" w:hAnsi="宋体" w:cs="宋体"/>
                    </w:rPr>
                  </w:pPr>
                </w:p>
                <w:p w:rsidR="007F3017" w:rsidRDefault="007F3017">
                  <w:pPr>
                    <w:adjustRightInd/>
                    <w:spacing w:line="240" w:lineRule="auto"/>
                    <w:ind w:firstLineChars="200" w:firstLine="420"/>
                    <w:rPr>
                      <w:rFonts w:ascii="黑体" w:eastAsia="黑体" w:hAnsi="黑体" w:cs="黑体"/>
                      <w:b/>
                      <w:bCs/>
                    </w:rPr>
                  </w:pPr>
                  <w:r>
                    <w:rPr>
                      <w:rFonts w:ascii="宋体" w:hAnsi="宋体" w:cs="宋体" w:hint="eastAsia"/>
                    </w:rPr>
                    <w:t>上述是在正常操作过程中可能出现的风险和意外，望患者及家属认真了解并予以理解，对于上述可能发生的风险医护人员会采取积极全面的预防措施。</w:t>
                  </w:r>
                </w:p>
                <w:p w:rsidR="007F3017" w:rsidRDefault="007F3017">
                  <w:pPr>
                    <w:adjustRightInd/>
                    <w:spacing w:line="240" w:lineRule="auto"/>
                    <w:ind w:firstLineChars="200" w:firstLine="420"/>
                    <w:jc w:val="left"/>
                    <w:rPr>
                      <w:rFonts w:ascii="宋体" w:hAnsi="宋体" w:cs="宋体"/>
                    </w:rPr>
                  </w:pPr>
                  <w:r>
                    <w:rPr>
                      <w:rFonts w:ascii="宋体" w:hAnsi="宋体" w:cs="宋体" w:hint="eastAsia"/>
                    </w:rPr>
                    <w:t>本人已详细阅读以上告知内容，对医护人员的讲解告知，我已清楚：护理过程中及结束后会出现各种意外情况。医务人员已向我告知此项操作可能发生的并发症和风险。</w:t>
                  </w:r>
                </w:p>
                <w:p w:rsidR="007F3017" w:rsidRDefault="007F3017">
                  <w:pPr>
                    <w:adjustRightInd/>
                    <w:spacing w:line="240" w:lineRule="auto"/>
                    <w:ind w:firstLineChars="200" w:firstLine="420"/>
                    <w:rPr>
                      <w:rFonts w:ascii="宋体" w:hAnsi="宋体" w:cs="宋体"/>
                    </w:rPr>
                  </w:pPr>
                  <w:r>
                    <w:rPr>
                      <w:rFonts w:ascii="宋体" w:hAnsi="宋体" w:cs="宋体" w:hint="eastAsia"/>
                    </w:rPr>
                    <w:t>经慎重考虑，我同意接受本次护理。</w:t>
                  </w:r>
                </w:p>
                <w:p w:rsidR="007F3017" w:rsidRDefault="007F3017">
                  <w:pPr>
                    <w:adjustRightInd/>
                    <w:spacing w:line="240" w:lineRule="auto"/>
                    <w:rPr>
                      <w:rFonts w:ascii="宋体" w:hAnsi="宋体" w:cs="宋体"/>
                    </w:rPr>
                  </w:pPr>
                  <w:r>
                    <w:rPr>
                      <w:rFonts w:ascii="宋体" w:hAnsi="宋体" w:cs="宋体" w:hint="eastAsia"/>
                    </w:rPr>
                    <w:t>患者同意签名</w:t>
                  </w:r>
                  <w:r>
                    <w:rPr>
                      <w:rFonts w:ascii="宋体" w:hAnsi="宋体" w:cs="宋体" w:hint="eastAsia"/>
                      <w:u w:val="single"/>
                    </w:rPr>
                    <w:t xml:space="preserve">                </w:t>
                  </w:r>
                  <w:r>
                    <w:rPr>
                      <w:rFonts w:ascii="宋体" w:hAnsi="宋体" w:cs="宋体" w:hint="eastAsia"/>
                    </w:rPr>
                    <w:t xml:space="preserve">               签名日期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7F3017" w:rsidRDefault="007F3017">
                  <w:pPr>
                    <w:adjustRightInd/>
                    <w:spacing w:line="240" w:lineRule="auto"/>
                    <w:rPr>
                      <w:rFonts w:ascii="宋体" w:hAnsi="宋体" w:cs="宋体"/>
                    </w:rPr>
                  </w:pPr>
                  <w:r>
                    <w:rPr>
                      <w:rFonts w:ascii="宋体" w:hAnsi="宋体" w:cs="宋体" w:hint="eastAsia"/>
                    </w:rPr>
                    <w:t>家属/法定监护人/授权委托人同意签名</w:t>
                  </w:r>
                  <w:r>
                    <w:rPr>
                      <w:rFonts w:ascii="宋体" w:hAnsi="宋体" w:cs="宋体" w:hint="eastAsia"/>
                      <w:u w:val="single"/>
                    </w:rPr>
                    <w:t xml:space="preserve">        </w:t>
                  </w:r>
                  <w:r>
                    <w:rPr>
                      <w:rFonts w:ascii="宋体" w:hAnsi="宋体" w:cs="宋体" w:hint="eastAsia"/>
                    </w:rPr>
                    <w:t xml:space="preserve"> 签名日期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 xml:space="preserve">日    </w:t>
                  </w:r>
                </w:p>
                <w:p w:rsidR="007F3017" w:rsidRDefault="007F3017">
                  <w:pPr>
                    <w:adjustRightInd/>
                    <w:spacing w:line="240" w:lineRule="auto"/>
                    <w:rPr>
                      <w:rFonts w:ascii="宋体" w:hAnsi="宋体" w:cs="宋体"/>
                      <w:u w:val="single"/>
                    </w:rPr>
                  </w:pPr>
                  <w:r>
                    <w:rPr>
                      <w:rFonts w:ascii="宋体" w:hAnsi="宋体" w:cs="宋体" w:hint="eastAsia"/>
                    </w:rPr>
                    <w:t>与患者的关系：</w:t>
                  </w:r>
                  <w:r>
                    <w:rPr>
                      <w:rFonts w:ascii="宋体" w:hAnsi="宋体" w:cs="宋体" w:hint="eastAsia"/>
                      <w:u w:val="single"/>
                    </w:rPr>
                    <w:t xml:space="preserve">             </w:t>
                  </w:r>
                  <w:r>
                    <w:rPr>
                      <w:rFonts w:ascii="宋体" w:hAnsi="宋体" w:cs="宋体" w:hint="eastAsia"/>
                    </w:rPr>
                    <w:t xml:space="preserve">   联系电话：</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p>
                <w:p w:rsidR="007F3017" w:rsidRDefault="007F3017">
                  <w:pPr>
                    <w:spacing w:line="240" w:lineRule="auto"/>
                    <w:jc w:val="left"/>
                    <w:rPr>
                      <w:rFonts w:ascii="宋体" w:hAnsi="宋体" w:cs="宋体"/>
                      <w:b/>
                      <w:bCs/>
                    </w:rPr>
                  </w:pPr>
                  <w:r>
                    <w:rPr>
                      <w:rFonts w:ascii="宋体" w:hAnsi="宋体" w:cs="宋体" w:hint="eastAsia"/>
                      <w:b/>
                      <w:bCs/>
                    </w:rPr>
                    <w:t>医务人员陈述</w:t>
                  </w:r>
                </w:p>
                <w:p w:rsidR="007F3017" w:rsidRDefault="007F3017">
                  <w:pPr>
                    <w:spacing w:line="240" w:lineRule="auto"/>
                    <w:ind w:firstLineChars="200" w:firstLine="420"/>
                    <w:jc w:val="left"/>
                    <w:rPr>
                      <w:rFonts w:ascii="宋体" w:hAnsi="宋体" w:cs="宋体"/>
                    </w:rPr>
                  </w:pPr>
                  <w:r>
                    <w:rPr>
                      <w:rFonts w:ascii="宋体" w:hAnsi="宋体" w:cs="宋体" w:hint="eastAsia"/>
                    </w:rPr>
                    <w:t>我将严格按照技术操作规范操作，以尽量降低风险。并已告知患者/家属/法定监护人/授权委托人此技术操作中可能发生的并发症和风险。</w:t>
                  </w:r>
                </w:p>
                <w:p w:rsidR="007F3017" w:rsidRDefault="007F3017">
                  <w:pPr>
                    <w:adjustRightInd/>
                    <w:spacing w:line="240" w:lineRule="auto"/>
                  </w:pPr>
                  <w:r>
                    <w:rPr>
                      <w:rFonts w:ascii="宋体" w:hAnsi="宋体" w:cs="宋体" w:hint="eastAsia"/>
                    </w:rPr>
                    <w:t>医务人员签名</w:t>
                  </w:r>
                  <w:r>
                    <w:rPr>
                      <w:rFonts w:ascii="宋体" w:hAnsi="宋体" w:cs="宋体" w:hint="eastAsia"/>
                      <w:u w:val="single"/>
                    </w:rPr>
                    <w:t xml:space="preserve">               </w:t>
                  </w:r>
                  <w:r>
                    <w:rPr>
                      <w:rFonts w:ascii="宋体" w:hAnsi="宋体" w:cs="宋体" w:hint="eastAsia"/>
                    </w:rPr>
                    <w:t xml:space="preserve">         签名日期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txbxContent>
            </v:textbox>
            <w10:wrap anchorx="margin"/>
          </v:shape>
        </w:pict>
      </w: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p w:rsidR="00FD073A" w:rsidRDefault="00FD073A">
      <w:pPr>
        <w:pStyle w:val="afffff2"/>
        <w:ind w:firstLineChars="0" w:firstLine="0"/>
        <w:sectPr w:rsidR="00FD073A">
          <w:pgSz w:w="11906" w:h="16838"/>
          <w:pgMar w:top="1928" w:right="1134" w:bottom="1134" w:left="1134" w:header="1418" w:footer="1134" w:gutter="284"/>
          <w:cols w:space="425"/>
          <w:formProt w:val="0"/>
          <w:docGrid w:type="lines" w:linePitch="312"/>
        </w:sectPr>
      </w:pPr>
    </w:p>
    <w:p w:rsidR="00FD073A" w:rsidRDefault="00FD073A">
      <w:pPr>
        <w:pStyle w:val="af8"/>
        <w:rPr>
          <w:vanish w:val="0"/>
        </w:rPr>
      </w:pPr>
    </w:p>
    <w:p w:rsidR="00FD073A" w:rsidRDefault="00FD073A">
      <w:pPr>
        <w:pStyle w:val="afe"/>
        <w:rPr>
          <w:vanish w:val="0"/>
        </w:rPr>
      </w:pPr>
    </w:p>
    <w:p w:rsidR="00FD073A" w:rsidRDefault="007F3017">
      <w:pPr>
        <w:pStyle w:val="aff5"/>
        <w:spacing w:after="156"/>
      </w:pPr>
      <w:r>
        <w:br/>
      </w:r>
      <w:bookmarkStart w:id="217" w:name="_Toc181032245"/>
      <w:r>
        <w:rPr>
          <w:rFonts w:hint="eastAsia"/>
        </w:rPr>
        <w:t>（资料性）</w:t>
      </w:r>
      <w:r>
        <w:br/>
      </w:r>
      <w:r>
        <w:rPr>
          <w:rFonts w:hint="eastAsia"/>
        </w:rPr>
        <w:t>居家护理服务满意度调查表</w:t>
      </w:r>
      <w:bookmarkEnd w:id="217"/>
    </w:p>
    <w:p w:rsidR="00FD073A" w:rsidRDefault="00FD073A">
      <w:pPr>
        <w:pStyle w:val="afffff2"/>
        <w:ind w:firstLine="420"/>
      </w:pPr>
      <w:r w:rsidRPr="00FD073A">
        <w:rPr>
          <w:rFonts w:ascii="Calibri" w:hAnsi="Calibri"/>
          <w:kern w:val="2"/>
          <w:szCs w:val="21"/>
        </w:rPr>
        <w:pict>
          <v:shape id="文本框 2" o:spid="_x0000_s1028" type="#_x0000_t202" style="position:absolute;left:0;text-align:left;margin-left:63.6pt;margin-top:20.5pt;width:479.7pt;height:552.55pt;z-index:251669504;mso-wrap-distance-top:3.6pt;mso-wrap-distance-bottom:3.6pt;mso-position-horizontal-relative:page" o:gfxdata="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h1cR7ZAAAADAEAAA8AAAAAAAAAAQAgAAAAIgAAAGRy&#10;cy9kb3ducmV2LnhtbFBLAQIUABQAAAAIAIdO4kD51WLfPQIAAH4EAAAOAAAAAAAAAAEAIAAAACgB&#10;AABkcnMvZTJvRG9jLnhtbFBLBQYAAAAABgAGAFkBAADXBQAAAAA=&#10;">
            <v:textbox>
              <w:txbxContent>
                <w:p w:rsidR="007F3017" w:rsidRDefault="007F3017">
                  <w:pPr>
                    <w:jc w:val="center"/>
                    <w:rPr>
                      <w:b/>
                      <w:bCs/>
                    </w:rPr>
                  </w:pPr>
                  <w:r>
                    <w:rPr>
                      <w:rFonts w:hint="eastAsia"/>
                      <w:b/>
                      <w:bCs/>
                    </w:rPr>
                    <w:t>居家护理服务满意度调查</w:t>
                  </w:r>
                </w:p>
                <w:p w:rsidR="007F3017" w:rsidRDefault="007F3017">
                  <w:pPr>
                    <w:rPr>
                      <w:rFonts w:ascii="宋体" w:hAnsi="宋体" w:cs="宋体"/>
                    </w:rPr>
                  </w:pPr>
                  <w:r>
                    <w:rPr>
                      <w:rFonts w:ascii="宋体" w:hAnsi="宋体" w:cs="宋体" w:hint="eastAsia"/>
                    </w:rPr>
                    <w:t>尊敬的患者，您好！</w:t>
                  </w:r>
                </w:p>
                <w:p w:rsidR="007F3017" w:rsidRDefault="007F3017">
                  <w:pPr>
                    <w:ind w:firstLineChars="200" w:firstLine="420"/>
                    <w:rPr>
                      <w:rFonts w:ascii="宋体" w:hAnsi="宋体" w:cs="宋体"/>
                    </w:rPr>
                  </w:pPr>
                  <w:r>
                    <w:rPr>
                      <w:rFonts w:ascii="宋体" w:hAnsi="宋体" w:cs="宋体" w:hint="eastAsia"/>
                    </w:rPr>
                    <w:t>感谢您选择XX医院的居家护理服务。为了不断提升我们的服务质量，更好地满足您的需求，我们特此设计了这份满意度调查问卷。您的意见和建议对我们至关重要，它将帮助我们了解服务中的优势和不足，以便我们在未来能提供更加优质、个性化的护理服务。</w:t>
                  </w:r>
                </w:p>
                <w:p w:rsidR="007F3017" w:rsidRDefault="007F3017">
                  <w:pPr>
                    <w:ind w:firstLineChars="200" w:firstLine="420"/>
                    <w:rPr>
                      <w:rFonts w:ascii="宋体" w:hAnsi="宋体" w:cs="宋体"/>
                      <w:u w:val="single"/>
                    </w:rPr>
                  </w:pPr>
                  <w:r>
                    <w:rPr>
                      <w:rFonts w:ascii="宋体" w:hAnsi="宋体" w:cs="宋体" w:hint="eastAsia"/>
                    </w:rPr>
                    <w:t>请您花费几分钟时间，根据您的实际体验，诚实填写此问卷。所有的调查结果都将用于服务改进，我们承诺保护您的隐私信息。</w:t>
                  </w:r>
                  <w:r>
                    <w:rPr>
                      <w:rFonts w:ascii="宋体" w:hAnsi="宋体" w:cs="宋体" w:hint="eastAsia"/>
                    </w:rPr>
                    <w:br/>
                    <w:t xml:space="preserve">    再次感谢您的参与和支持！</w:t>
                  </w:r>
                </w:p>
                <w:p w:rsidR="007F3017" w:rsidRDefault="007F3017">
                  <w:pPr>
                    <w:numPr>
                      <w:ilvl w:val="0"/>
                      <w:numId w:val="49"/>
                    </w:numPr>
                    <w:adjustRightInd/>
                    <w:spacing w:line="240" w:lineRule="auto"/>
                    <w:rPr>
                      <w:rFonts w:ascii="宋体" w:hAnsi="宋体" w:cs="宋体"/>
                    </w:rPr>
                  </w:pPr>
                  <w:r>
                    <w:rPr>
                      <w:rFonts w:ascii="宋体" w:hAnsi="宋体" w:cs="宋体" w:hint="eastAsia"/>
                    </w:rPr>
                    <w:t>品牌形象</w:t>
                  </w:r>
                </w:p>
                <w:p w:rsidR="007F3017" w:rsidRDefault="007F3017">
                  <w:pPr>
                    <w:ind w:left="540"/>
                    <w:rPr>
                      <w:rFonts w:ascii="宋体" w:hAnsi="宋体" w:cs="宋体"/>
                    </w:rPr>
                  </w:pPr>
                  <w:r>
                    <w:rPr>
                      <w:rFonts w:ascii="宋体" w:hAnsi="宋体" w:cs="宋体" w:hint="eastAsia"/>
                    </w:rPr>
                    <w:t>1.您对弘爱医院的整体印象如何？</w:t>
                  </w:r>
                </w:p>
                <w:p w:rsidR="007F3017" w:rsidRDefault="007F3017">
                  <w:pPr>
                    <w:ind w:left="540"/>
                    <w:rPr>
                      <w:rFonts w:ascii="宋体" w:hAnsi="宋体" w:cs="宋体"/>
                    </w:rPr>
                  </w:pPr>
                  <w:r>
                    <w:rPr>
                      <w:rFonts w:ascii="宋体" w:hAnsi="宋体" w:cs="宋体" w:hint="eastAsia"/>
                    </w:rPr>
                    <w:t>A、非常满意  B、较满意  C、基本满意  D、不满意  E、非常不满意</w:t>
                  </w:r>
                </w:p>
                <w:p w:rsidR="007F3017" w:rsidRDefault="007F3017">
                  <w:pPr>
                    <w:ind w:left="540"/>
                    <w:rPr>
                      <w:rFonts w:ascii="宋体" w:hAnsi="宋体" w:cs="宋体"/>
                    </w:rPr>
                  </w:pPr>
                  <w:r>
                    <w:rPr>
                      <w:rFonts w:ascii="宋体" w:hAnsi="宋体" w:cs="宋体" w:hint="eastAsia"/>
                    </w:rPr>
                    <w:t>2.您对弘爱医院居家护理品牌形象如何评价？</w:t>
                  </w:r>
                </w:p>
                <w:p w:rsidR="007F3017" w:rsidRDefault="007F3017">
                  <w:pPr>
                    <w:ind w:left="540"/>
                    <w:rPr>
                      <w:rFonts w:ascii="宋体" w:hAnsi="宋体" w:cs="宋体"/>
                    </w:rPr>
                  </w:pPr>
                  <w:r>
                    <w:rPr>
                      <w:rFonts w:ascii="宋体" w:hAnsi="宋体" w:cs="宋体" w:hint="eastAsia"/>
                    </w:rPr>
                    <w:t>A、非常好  B、比较好  C、一般  D、不好  E、非常差</w:t>
                  </w:r>
                </w:p>
                <w:p w:rsidR="007F3017" w:rsidRDefault="007F3017">
                  <w:pPr>
                    <w:ind w:left="540"/>
                    <w:rPr>
                      <w:rFonts w:ascii="宋体" w:hAnsi="宋体" w:cs="宋体"/>
                    </w:rPr>
                  </w:pPr>
                  <w:r>
                    <w:rPr>
                      <w:rFonts w:ascii="宋体" w:hAnsi="宋体" w:cs="宋体" w:hint="eastAsia"/>
                    </w:rPr>
                    <w:t>二、预期质量</w:t>
                  </w:r>
                </w:p>
                <w:p w:rsidR="007F3017" w:rsidRDefault="007F3017">
                  <w:pPr>
                    <w:numPr>
                      <w:ilvl w:val="0"/>
                      <w:numId w:val="50"/>
                    </w:numPr>
                    <w:adjustRightInd/>
                    <w:spacing w:line="240" w:lineRule="auto"/>
                    <w:ind w:left="540"/>
                    <w:rPr>
                      <w:rFonts w:ascii="宋体" w:hAnsi="宋体" w:cs="宋体"/>
                    </w:rPr>
                  </w:pPr>
                  <w:r>
                    <w:rPr>
                      <w:rFonts w:ascii="宋体" w:hAnsi="宋体" w:cs="宋体" w:hint="eastAsia"/>
                    </w:rPr>
                    <w:t>在使用居家护理服务前，</w:t>
                  </w:r>
                  <w:r>
                    <w:rPr>
                      <w:rFonts w:ascii="宋体" w:hAnsi="宋体" w:cs="宋体"/>
                    </w:rPr>
                    <w:t>您对这项服务的总体期望</w:t>
                  </w:r>
                  <w:r>
                    <w:rPr>
                      <w:rFonts w:ascii="宋体" w:hAnsi="宋体" w:cs="宋体" w:hint="eastAsia"/>
                    </w:rPr>
                    <w:t>如何</w:t>
                  </w:r>
                  <w:r>
                    <w:rPr>
                      <w:rFonts w:ascii="宋体" w:hAnsi="宋体" w:cs="宋体"/>
                    </w:rPr>
                    <w:t>？</w:t>
                  </w:r>
                </w:p>
                <w:p w:rsidR="007F3017" w:rsidRDefault="007F3017">
                  <w:pPr>
                    <w:ind w:firstLineChars="200" w:firstLine="420"/>
                    <w:rPr>
                      <w:rFonts w:ascii="宋体" w:hAnsi="宋体" w:cs="宋体"/>
                    </w:rPr>
                  </w:pPr>
                  <w:r>
                    <w:rPr>
                      <w:rFonts w:ascii="宋体" w:hAnsi="宋体" w:cs="宋体" w:hint="eastAsia"/>
                    </w:rPr>
                    <w:t>A、</w:t>
                  </w:r>
                  <w:r>
                    <w:rPr>
                      <w:rFonts w:ascii="宋体" w:hAnsi="宋体" w:cs="宋体"/>
                    </w:rPr>
                    <w:t xml:space="preserve">非常高 </w:t>
                  </w:r>
                  <w:r>
                    <w:rPr>
                      <w:rFonts w:ascii="宋体" w:hAnsi="宋体" w:cs="宋体" w:hint="eastAsia"/>
                    </w:rPr>
                    <w:t xml:space="preserve"> B、比较</w:t>
                  </w:r>
                  <w:r>
                    <w:rPr>
                      <w:rFonts w:ascii="宋体" w:hAnsi="宋体" w:cs="宋体"/>
                    </w:rPr>
                    <w:t>高</w:t>
                  </w:r>
                  <w:r>
                    <w:rPr>
                      <w:rFonts w:ascii="宋体" w:hAnsi="宋体" w:cs="宋体" w:hint="eastAsia"/>
                    </w:rPr>
                    <w:t xml:space="preserve"> </w:t>
                  </w:r>
                  <w:r>
                    <w:rPr>
                      <w:rFonts w:ascii="宋体" w:hAnsi="宋体" w:cs="宋体"/>
                    </w:rPr>
                    <w:t xml:space="preserve"> </w:t>
                  </w:r>
                  <w:r>
                    <w:rPr>
                      <w:rFonts w:ascii="宋体" w:hAnsi="宋体" w:cs="宋体" w:hint="eastAsia"/>
                    </w:rPr>
                    <w:t>C、</w:t>
                  </w:r>
                  <w:r>
                    <w:rPr>
                      <w:rFonts w:ascii="宋体" w:hAnsi="宋体" w:cs="宋体"/>
                    </w:rPr>
                    <w:t xml:space="preserve">一般 </w:t>
                  </w:r>
                  <w:r>
                    <w:rPr>
                      <w:rFonts w:ascii="宋体" w:hAnsi="宋体" w:cs="宋体" w:hint="eastAsia"/>
                    </w:rPr>
                    <w:t xml:space="preserve"> D、</w:t>
                  </w:r>
                  <w:r>
                    <w:rPr>
                      <w:rFonts w:ascii="宋体" w:hAnsi="宋体" w:cs="宋体"/>
                    </w:rPr>
                    <w:t xml:space="preserve">不高 </w:t>
                  </w:r>
                  <w:r>
                    <w:rPr>
                      <w:rFonts w:ascii="宋体" w:hAnsi="宋体" w:cs="宋体" w:hint="eastAsia"/>
                    </w:rPr>
                    <w:t xml:space="preserve"> E、</w:t>
                  </w:r>
                  <w:r>
                    <w:rPr>
                      <w:rFonts w:ascii="宋体" w:hAnsi="宋体" w:cs="宋体"/>
                    </w:rPr>
                    <w:t>非常</w:t>
                  </w:r>
                  <w:r>
                    <w:rPr>
                      <w:rFonts w:ascii="宋体" w:hAnsi="宋体" w:cs="宋体" w:hint="eastAsia"/>
                    </w:rPr>
                    <w:t>低</w:t>
                  </w:r>
                </w:p>
                <w:p w:rsidR="007F3017" w:rsidRDefault="007F3017">
                  <w:pPr>
                    <w:ind w:firstLineChars="200" w:firstLine="420"/>
                    <w:rPr>
                      <w:rFonts w:ascii="宋体" w:hAnsi="宋体" w:cs="宋体"/>
                    </w:rPr>
                  </w:pPr>
                  <w:r>
                    <w:rPr>
                      <w:rFonts w:ascii="宋体" w:hAnsi="宋体" w:cs="宋体" w:hint="eastAsia"/>
                    </w:rPr>
                    <w:t>2.您对居家护理服务的专业程度期望如何？</w:t>
                  </w:r>
                </w:p>
                <w:p w:rsidR="007F3017" w:rsidRDefault="007F3017">
                  <w:pPr>
                    <w:ind w:firstLineChars="200" w:firstLine="420"/>
                    <w:rPr>
                      <w:rFonts w:ascii="宋体" w:hAnsi="宋体" w:cs="宋体"/>
                    </w:rPr>
                  </w:pPr>
                  <w:r>
                    <w:rPr>
                      <w:rFonts w:ascii="宋体" w:hAnsi="宋体" w:cs="宋体" w:hint="eastAsia"/>
                    </w:rPr>
                    <w:t>A、</w:t>
                  </w:r>
                  <w:r>
                    <w:rPr>
                      <w:rFonts w:ascii="宋体" w:hAnsi="宋体" w:cs="宋体"/>
                    </w:rPr>
                    <w:t xml:space="preserve">非常高 </w:t>
                  </w:r>
                  <w:r>
                    <w:rPr>
                      <w:rFonts w:ascii="宋体" w:hAnsi="宋体" w:cs="宋体" w:hint="eastAsia"/>
                    </w:rPr>
                    <w:t xml:space="preserve"> B、比较</w:t>
                  </w:r>
                  <w:r>
                    <w:rPr>
                      <w:rFonts w:ascii="宋体" w:hAnsi="宋体" w:cs="宋体"/>
                    </w:rPr>
                    <w:t>高</w:t>
                  </w:r>
                  <w:r>
                    <w:rPr>
                      <w:rFonts w:ascii="宋体" w:hAnsi="宋体" w:cs="宋体" w:hint="eastAsia"/>
                    </w:rPr>
                    <w:t xml:space="preserve"> </w:t>
                  </w:r>
                  <w:r>
                    <w:rPr>
                      <w:rFonts w:ascii="宋体" w:hAnsi="宋体" w:cs="宋体"/>
                    </w:rPr>
                    <w:t xml:space="preserve"> </w:t>
                  </w:r>
                  <w:r>
                    <w:rPr>
                      <w:rFonts w:ascii="宋体" w:hAnsi="宋体" w:cs="宋体" w:hint="eastAsia"/>
                    </w:rPr>
                    <w:t>C、</w:t>
                  </w:r>
                  <w:r>
                    <w:rPr>
                      <w:rFonts w:ascii="宋体" w:hAnsi="宋体" w:cs="宋体"/>
                    </w:rPr>
                    <w:t xml:space="preserve">一般 </w:t>
                  </w:r>
                  <w:r>
                    <w:rPr>
                      <w:rFonts w:ascii="宋体" w:hAnsi="宋体" w:cs="宋体" w:hint="eastAsia"/>
                    </w:rPr>
                    <w:t xml:space="preserve"> D、</w:t>
                  </w:r>
                  <w:r>
                    <w:rPr>
                      <w:rFonts w:ascii="宋体" w:hAnsi="宋体" w:cs="宋体"/>
                    </w:rPr>
                    <w:t xml:space="preserve">不高 </w:t>
                  </w:r>
                  <w:r>
                    <w:rPr>
                      <w:rFonts w:ascii="宋体" w:hAnsi="宋体" w:cs="宋体" w:hint="eastAsia"/>
                    </w:rPr>
                    <w:t xml:space="preserve"> E、</w:t>
                  </w:r>
                  <w:r>
                    <w:rPr>
                      <w:rFonts w:ascii="宋体" w:hAnsi="宋体" w:cs="宋体"/>
                    </w:rPr>
                    <w:t>非常</w:t>
                  </w:r>
                  <w:r>
                    <w:rPr>
                      <w:rFonts w:ascii="宋体" w:hAnsi="宋体" w:cs="宋体" w:hint="eastAsia"/>
                    </w:rPr>
                    <w:t>低</w:t>
                  </w:r>
                </w:p>
                <w:p w:rsidR="007F3017" w:rsidRDefault="007F3017">
                  <w:pPr>
                    <w:ind w:firstLineChars="200" w:firstLine="420"/>
                    <w:rPr>
                      <w:rFonts w:ascii="宋体" w:hAnsi="宋体" w:cs="宋体"/>
                    </w:rPr>
                  </w:pPr>
                  <w:r>
                    <w:rPr>
                      <w:rFonts w:ascii="宋体" w:hAnsi="宋体" w:cs="宋体" w:hint="eastAsia"/>
                    </w:rPr>
                    <w:t>三、感知质量</w:t>
                  </w:r>
                </w:p>
                <w:p w:rsidR="007F3017" w:rsidRDefault="007F3017">
                  <w:pPr>
                    <w:ind w:firstLineChars="200" w:firstLine="420"/>
                    <w:rPr>
                      <w:rFonts w:ascii="宋体" w:hAnsi="宋体" w:cs="宋体"/>
                    </w:rPr>
                  </w:pPr>
                  <w:r>
                    <w:rPr>
                      <w:rFonts w:ascii="宋体" w:hAnsi="宋体" w:cs="宋体" w:hint="eastAsia"/>
                    </w:rPr>
                    <w:t>1.您下单后，电话联系您的客服人员服务态度</w:t>
                  </w:r>
                </w:p>
                <w:p w:rsidR="007F3017" w:rsidRDefault="007F3017">
                  <w:pPr>
                    <w:ind w:firstLineChars="200" w:firstLine="420"/>
                    <w:rPr>
                      <w:rFonts w:ascii="宋体" w:hAnsi="宋体" w:cs="宋体"/>
                    </w:rPr>
                  </w:pPr>
                  <w:r>
                    <w:rPr>
                      <w:rFonts w:ascii="宋体" w:hAnsi="宋体" w:cs="宋体" w:hint="eastAsia"/>
                    </w:rPr>
                    <w:t>A、非常满意  B、较满意 C、基本满意  D、不满意 E、非常不满意</w:t>
                  </w:r>
                </w:p>
                <w:p w:rsidR="007F3017" w:rsidRDefault="007F3017">
                  <w:pPr>
                    <w:ind w:firstLineChars="200" w:firstLine="420"/>
                    <w:rPr>
                      <w:rFonts w:ascii="宋体" w:hAnsi="宋体" w:cs="宋体"/>
                    </w:rPr>
                  </w:pPr>
                  <w:r>
                    <w:rPr>
                      <w:rFonts w:ascii="宋体" w:hAnsi="宋体" w:cs="宋体" w:hint="eastAsia"/>
                    </w:rPr>
                    <w:t>2.您下单后，电话联系您的客服人员评估准确</w:t>
                  </w:r>
                </w:p>
                <w:p w:rsidR="007F3017" w:rsidRDefault="007F3017">
                  <w:pPr>
                    <w:ind w:firstLineChars="200" w:firstLine="420"/>
                    <w:rPr>
                      <w:rFonts w:ascii="宋体" w:hAnsi="宋体" w:cs="宋体"/>
                    </w:rPr>
                  </w:pPr>
                  <w:r>
                    <w:rPr>
                      <w:rFonts w:ascii="宋体" w:hAnsi="宋体" w:cs="宋体" w:hint="eastAsia"/>
                    </w:rPr>
                    <w:t>A、非常满意  B、较满意 C、基本满意  D、不满意 E、非常不满意</w:t>
                  </w:r>
                </w:p>
                <w:p w:rsidR="007F3017" w:rsidRDefault="007F3017">
                  <w:pPr>
                    <w:ind w:firstLineChars="200" w:firstLine="420"/>
                    <w:rPr>
                      <w:rFonts w:ascii="宋体" w:hAnsi="宋体" w:cs="宋体"/>
                    </w:rPr>
                  </w:pPr>
                  <w:r>
                    <w:rPr>
                      <w:rFonts w:ascii="宋体" w:hAnsi="宋体" w:cs="宋体" w:hint="eastAsia"/>
                    </w:rPr>
                    <w:t>3.您对上门服务的居家护士的态度、仪容仪表：</w:t>
                  </w:r>
                </w:p>
                <w:p w:rsidR="007F3017" w:rsidRDefault="007F3017">
                  <w:pPr>
                    <w:ind w:firstLineChars="200" w:firstLine="420"/>
                    <w:rPr>
                      <w:rFonts w:ascii="宋体" w:hAnsi="宋体" w:cs="宋体"/>
                    </w:rPr>
                  </w:pPr>
                  <w:r>
                    <w:rPr>
                      <w:rFonts w:ascii="宋体" w:hAnsi="宋体" w:cs="宋体" w:hint="eastAsia"/>
                    </w:rPr>
                    <w:t>A、非常满意  B、较满意 C、基本满意  D、不满意 E、非常不满意</w:t>
                  </w:r>
                </w:p>
                <w:p w:rsidR="007F3017" w:rsidRDefault="007F3017">
                  <w:pPr>
                    <w:ind w:left="420"/>
                  </w:pPr>
                  <w:r>
                    <w:rPr>
                      <w:rFonts w:ascii="宋体" w:hAnsi="宋体" w:cs="宋体" w:hint="eastAsia"/>
                    </w:rPr>
                    <w:t>4.您对居家护士的操作技术</w:t>
                  </w:r>
                </w:p>
                <w:p w:rsidR="007F3017" w:rsidRDefault="007F3017">
                  <w:pPr>
                    <w:ind w:firstLineChars="200" w:firstLine="420"/>
                    <w:rPr>
                      <w:rFonts w:ascii="宋体" w:hAnsi="宋体" w:cs="宋体"/>
                    </w:rPr>
                  </w:pPr>
                  <w:r>
                    <w:rPr>
                      <w:rFonts w:ascii="宋体" w:hAnsi="宋体" w:cs="宋体" w:hint="eastAsia"/>
                    </w:rPr>
                    <w:t>A、非常满意  B、较满意 C、基本满意  D、不满意 E、非常不满意</w:t>
                  </w:r>
                </w:p>
                <w:p w:rsidR="007F3017" w:rsidRDefault="007F3017"/>
              </w:txbxContent>
            </v:textbox>
            <w10:wrap type="square" anchorx="page"/>
          </v:shape>
        </w:pict>
      </w:r>
      <w:r w:rsidR="007F3017">
        <w:rPr>
          <w:rFonts w:hint="eastAsia"/>
        </w:rPr>
        <w:t>居家护理服务满意度调查表如下所示。</w:t>
      </w:r>
    </w:p>
    <w:p w:rsidR="00FD073A" w:rsidRDefault="00FD073A">
      <w:pPr>
        <w:pStyle w:val="afffff2"/>
        <w:ind w:firstLine="420"/>
        <w:rPr>
          <w:rFonts w:ascii="Calibri" w:hAnsi="Calibri"/>
          <w:kern w:val="2"/>
          <w:szCs w:val="21"/>
        </w:rPr>
      </w:pPr>
    </w:p>
    <w:p w:rsidR="00FD073A" w:rsidRDefault="00FD073A">
      <w:pPr>
        <w:pStyle w:val="afffff2"/>
        <w:ind w:firstLine="420"/>
        <w:rPr>
          <w:rFonts w:ascii="Calibri" w:hAnsi="Calibri"/>
          <w:kern w:val="2"/>
          <w:szCs w:val="21"/>
        </w:rPr>
      </w:pPr>
      <w:r>
        <w:rPr>
          <w:rFonts w:ascii="Calibri" w:hAnsi="Calibri"/>
          <w:kern w:val="2"/>
          <w:szCs w:val="21"/>
        </w:rPr>
        <w:lastRenderedPageBreak/>
        <w:pict>
          <v:shape id="_x0000_s1027" type="#_x0000_t202" style="position:absolute;left:0;text-align:left;margin-left:9.45pt;margin-top:9.05pt;width:457.95pt;height:626.2pt;z-index:251670528;mso-wrap-distance-top:3.6pt;mso-wrap-distance-bottom:3.6pt" o:gfxdata="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hEPvNcAAAAKAQAADwAAAAAAAAABACAAAAAiAAAAZHJzL2Rv&#10;d25yZXYueG1sUEsBAhQAFAAAAAgAh07iQI3mEiM7AgAAfQQAAA4AAAAAAAAAAQAgAAAAJgEAAGRy&#10;cy9lMm9Eb2MueG1sUEsFBgAAAAAGAAYAWQEAANMFAAAAAA==&#10;">
            <v:textbox>
              <w:txbxContent>
                <w:p w:rsidR="007F3017" w:rsidRDefault="007F3017">
                  <w:pPr>
                    <w:ind w:left="420"/>
                    <w:rPr>
                      <w:rFonts w:ascii="宋体" w:hAnsi="宋体" w:cs="宋体"/>
                    </w:rPr>
                  </w:pPr>
                  <w:r>
                    <w:rPr>
                      <w:rFonts w:ascii="宋体" w:hAnsi="宋体" w:cs="宋体" w:hint="eastAsia"/>
                    </w:rPr>
                    <w:t>5.您对居家护士的相关指导及宣教：</w:t>
                  </w:r>
                </w:p>
                <w:p w:rsidR="007F3017" w:rsidRDefault="007F3017">
                  <w:pPr>
                    <w:ind w:firstLineChars="200" w:firstLine="420"/>
                    <w:rPr>
                      <w:rFonts w:ascii="宋体" w:hAnsi="宋体" w:cs="宋体"/>
                    </w:rPr>
                  </w:pPr>
                  <w:r>
                    <w:rPr>
                      <w:rFonts w:ascii="宋体" w:hAnsi="宋体" w:cs="宋体" w:hint="eastAsia"/>
                    </w:rPr>
                    <w:t>A、非常满意  B、较满意 C、基本满意  D、不满意 E、非常不满意</w:t>
                  </w:r>
                </w:p>
                <w:p w:rsidR="007F3017" w:rsidRDefault="007F3017">
                  <w:pPr>
                    <w:ind w:firstLineChars="200" w:firstLine="420"/>
                    <w:rPr>
                      <w:rFonts w:ascii="宋体" w:hAnsi="宋体" w:cs="宋体"/>
                    </w:rPr>
                  </w:pPr>
                  <w:r>
                    <w:rPr>
                      <w:rFonts w:ascii="宋体" w:hAnsi="宋体" w:cs="宋体" w:hint="eastAsia"/>
                    </w:rPr>
                    <w:t>四、感知价值</w:t>
                  </w:r>
                </w:p>
                <w:p w:rsidR="007F3017" w:rsidRDefault="007F3017">
                  <w:pPr>
                    <w:ind w:firstLineChars="200" w:firstLine="420"/>
                    <w:rPr>
                      <w:rFonts w:ascii="宋体" w:hAnsi="宋体" w:cs="宋体"/>
                    </w:rPr>
                  </w:pPr>
                  <w:r>
                    <w:rPr>
                      <w:rFonts w:ascii="宋体" w:hAnsi="宋体" w:cs="宋体" w:hint="eastAsia"/>
                    </w:rPr>
                    <w:t>1.依据目前服务价格，您对本次居家护理服务满意吗？</w:t>
                  </w:r>
                </w:p>
                <w:p w:rsidR="007F3017" w:rsidRDefault="007F3017">
                  <w:pPr>
                    <w:ind w:firstLineChars="200" w:firstLine="420"/>
                    <w:rPr>
                      <w:rFonts w:ascii="宋体" w:hAnsi="宋体" w:cs="宋体"/>
                    </w:rPr>
                  </w:pPr>
                  <w:r>
                    <w:rPr>
                      <w:rFonts w:ascii="宋体" w:hAnsi="宋体" w:cs="宋体" w:hint="eastAsia"/>
                    </w:rPr>
                    <w:t>A、非常满意  B、较满意 C、基本满意  D、不满意 E、非常不满意</w:t>
                  </w:r>
                </w:p>
                <w:p w:rsidR="007F3017" w:rsidRDefault="007F3017">
                  <w:pPr>
                    <w:ind w:firstLineChars="200" w:firstLine="420"/>
                    <w:rPr>
                      <w:rFonts w:ascii="宋体" w:hAnsi="宋体" w:cs="宋体"/>
                    </w:rPr>
                  </w:pPr>
                  <w:r>
                    <w:rPr>
                      <w:rFonts w:ascii="宋体" w:hAnsi="宋体" w:cs="宋体" w:hint="eastAsia"/>
                    </w:rPr>
                    <w:t>2.您认为本次居家护理费用：</w:t>
                  </w:r>
                </w:p>
                <w:p w:rsidR="007F3017" w:rsidRDefault="007F3017">
                  <w:pPr>
                    <w:ind w:firstLineChars="200" w:firstLine="420"/>
                    <w:rPr>
                      <w:rFonts w:ascii="宋体" w:hAnsi="宋体" w:cs="宋体"/>
                    </w:rPr>
                  </w:pPr>
                  <w:r>
                    <w:rPr>
                      <w:rFonts w:ascii="宋体" w:hAnsi="宋体" w:cs="宋体" w:hint="eastAsia"/>
                    </w:rPr>
                    <w:t>A、合理  B、基本合理   C、没注意  D、不合理  E、非常不合理</w:t>
                  </w:r>
                </w:p>
                <w:p w:rsidR="007F3017" w:rsidRDefault="007F3017">
                  <w:pPr>
                    <w:ind w:firstLineChars="200" w:firstLine="420"/>
                    <w:rPr>
                      <w:rFonts w:ascii="宋体" w:hAnsi="宋体" w:cs="宋体"/>
                    </w:rPr>
                  </w:pPr>
                  <w:r>
                    <w:rPr>
                      <w:rFonts w:ascii="宋体" w:hAnsi="宋体" w:cs="宋体" w:hint="eastAsia"/>
                    </w:rPr>
                    <w:t>五、满意度</w:t>
                  </w:r>
                </w:p>
                <w:p w:rsidR="007F3017" w:rsidRDefault="007F3017">
                  <w:pPr>
                    <w:ind w:firstLineChars="200" w:firstLine="420"/>
                    <w:rPr>
                      <w:rFonts w:ascii="宋体" w:hAnsi="宋体" w:cs="宋体"/>
                    </w:rPr>
                  </w:pPr>
                  <w:r>
                    <w:rPr>
                      <w:rFonts w:ascii="宋体" w:hAnsi="宋体" w:cs="宋体" w:hint="eastAsia"/>
                    </w:rPr>
                    <w:t>1.您对本次居家护理服务，总体满意吗？</w:t>
                  </w:r>
                </w:p>
                <w:p w:rsidR="007F3017" w:rsidRDefault="007F3017">
                  <w:pPr>
                    <w:ind w:firstLineChars="200" w:firstLine="420"/>
                    <w:rPr>
                      <w:rFonts w:ascii="宋体" w:hAnsi="宋体" w:cs="宋体"/>
                    </w:rPr>
                  </w:pPr>
                  <w:r>
                    <w:rPr>
                      <w:rFonts w:ascii="宋体" w:hAnsi="宋体" w:cs="宋体" w:hint="eastAsia"/>
                    </w:rPr>
                    <w:t>A、非常满意  B、较满意 C、基本满意  D、不满意 E、非常不满意</w:t>
                  </w:r>
                </w:p>
                <w:p w:rsidR="007F3017" w:rsidRDefault="007F3017">
                  <w:pPr>
                    <w:ind w:firstLineChars="200" w:firstLine="420"/>
                    <w:rPr>
                      <w:rFonts w:ascii="宋体" w:hAnsi="宋体" w:cs="宋体"/>
                    </w:rPr>
                  </w:pPr>
                  <w:r>
                    <w:rPr>
                      <w:rFonts w:ascii="宋体" w:hAnsi="宋体" w:cs="宋体" w:hint="eastAsia"/>
                    </w:rPr>
                    <w:t>2.比较居家护理服务前后，</w:t>
                  </w:r>
                  <w:r>
                    <w:rPr>
                      <w:rFonts w:ascii="宋体" w:hAnsi="宋体" w:cs="宋体"/>
                    </w:rPr>
                    <w:t>目前的服务质量</w:t>
                  </w:r>
                  <w:r>
                    <w:rPr>
                      <w:rFonts w:ascii="宋体" w:hAnsi="宋体" w:cs="宋体" w:hint="eastAsia"/>
                    </w:rPr>
                    <w:t>与您的预期？</w:t>
                  </w:r>
                </w:p>
                <w:p w:rsidR="007F3017" w:rsidRDefault="007F3017">
                  <w:pPr>
                    <w:ind w:firstLineChars="200" w:firstLine="420"/>
                    <w:rPr>
                      <w:rFonts w:ascii="宋体" w:hAnsi="宋体" w:cs="宋体"/>
                    </w:rPr>
                  </w:pPr>
                  <w:r>
                    <w:rPr>
                      <w:rFonts w:ascii="宋体" w:hAnsi="宋体" w:cs="宋体" w:hint="eastAsia"/>
                    </w:rPr>
                    <w:t>A、非常符合  B、较符合 C、基本符合  D、不符合 E、非常不符合</w:t>
                  </w:r>
                </w:p>
                <w:p w:rsidR="007F3017" w:rsidRDefault="007F3017">
                  <w:pPr>
                    <w:ind w:firstLineChars="200" w:firstLine="420"/>
                    <w:rPr>
                      <w:rFonts w:ascii="宋体" w:hAnsi="宋体" w:cs="宋体"/>
                    </w:rPr>
                  </w:pPr>
                  <w:r>
                    <w:rPr>
                      <w:rFonts w:ascii="宋体" w:hAnsi="宋体" w:cs="宋体" w:hint="eastAsia"/>
                    </w:rPr>
                    <w:t>六、客户忠诚</w:t>
                  </w:r>
                </w:p>
                <w:p w:rsidR="007F3017" w:rsidRDefault="007F3017">
                  <w:pPr>
                    <w:ind w:firstLineChars="200" w:firstLine="420"/>
                    <w:rPr>
                      <w:rFonts w:ascii="宋体" w:hAnsi="宋体" w:cs="宋体"/>
                    </w:rPr>
                  </w:pPr>
                  <w:r>
                    <w:rPr>
                      <w:rFonts w:ascii="宋体" w:hAnsi="宋体" w:cs="宋体" w:hint="eastAsia"/>
                    </w:rPr>
                    <w:t>1.如果您</w:t>
                  </w:r>
                  <w:r>
                    <w:rPr>
                      <w:rFonts w:ascii="宋体" w:hAnsi="宋体" w:cs="宋体"/>
                    </w:rPr>
                    <w:t>下次</w:t>
                  </w:r>
                  <w:r>
                    <w:rPr>
                      <w:rFonts w:ascii="宋体" w:hAnsi="宋体" w:cs="宋体" w:hint="eastAsia"/>
                    </w:rPr>
                    <w:t>还</w:t>
                  </w:r>
                  <w:r>
                    <w:rPr>
                      <w:rFonts w:ascii="宋体" w:hAnsi="宋体" w:cs="宋体"/>
                    </w:rPr>
                    <w:t>需</w:t>
                  </w:r>
                  <w:r>
                    <w:rPr>
                      <w:rFonts w:ascii="宋体" w:hAnsi="宋体" w:cs="宋体" w:hint="eastAsia"/>
                    </w:rPr>
                    <w:t>居家护理服务</w:t>
                  </w:r>
                  <w:r>
                    <w:rPr>
                      <w:rFonts w:ascii="宋体" w:hAnsi="宋体" w:cs="宋体"/>
                    </w:rPr>
                    <w:t>时，</w:t>
                  </w:r>
                  <w:r>
                    <w:rPr>
                      <w:rFonts w:ascii="宋体" w:hAnsi="宋体" w:cs="宋体" w:hint="eastAsia"/>
                    </w:rPr>
                    <w:t>您愿意选择弘爱居家护理服务吗</w:t>
                  </w:r>
                  <w:r>
                    <w:rPr>
                      <w:rFonts w:ascii="宋体" w:hAnsi="宋体" w:cs="宋体"/>
                    </w:rPr>
                    <w:t xml:space="preserve">？ </w:t>
                  </w:r>
                </w:p>
                <w:p w:rsidR="007F3017" w:rsidRDefault="007F3017">
                  <w:pPr>
                    <w:ind w:firstLineChars="200" w:firstLine="420"/>
                    <w:rPr>
                      <w:rFonts w:ascii="宋体" w:hAnsi="宋体" w:cs="宋体"/>
                    </w:rPr>
                  </w:pPr>
                  <w:r>
                    <w:rPr>
                      <w:rFonts w:ascii="宋体" w:hAnsi="宋体" w:cs="宋体" w:hint="eastAsia"/>
                    </w:rPr>
                    <w:t>A、非常愿意  B、较愿意 C、基本愿意  D、不愿意 E、非常不愿意</w:t>
                  </w:r>
                </w:p>
                <w:p w:rsidR="007F3017" w:rsidRDefault="007F3017">
                  <w:pPr>
                    <w:ind w:firstLineChars="200" w:firstLine="420"/>
                    <w:rPr>
                      <w:rFonts w:ascii="宋体" w:hAnsi="宋体" w:cs="宋体"/>
                    </w:rPr>
                  </w:pPr>
                  <w:r>
                    <w:rPr>
                      <w:rFonts w:ascii="宋体" w:hAnsi="宋体" w:cs="宋体"/>
                    </w:rPr>
                    <w:t>2、您</w:t>
                  </w:r>
                  <w:r>
                    <w:rPr>
                      <w:rFonts w:ascii="宋体" w:hAnsi="宋体" w:cs="宋体" w:hint="eastAsia"/>
                    </w:rPr>
                    <w:t>愿意</w:t>
                  </w:r>
                  <w:r>
                    <w:rPr>
                      <w:rFonts w:ascii="宋体" w:hAnsi="宋体" w:cs="宋体"/>
                    </w:rPr>
                    <w:t>向家人或朋友推荐</w:t>
                  </w:r>
                  <w:r>
                    <w:rPr>
                      <w:rFonts w:ascii="宋体" w:hAnsi="宋体" w:cs="宋体" w:hint="eastAsia"/>
                    </w:rPr>
                    <w:t>弘爱医院居家护理</w:t>
                  </w:r>
                  <w:r>
                    <w:rPr>
                      <w:rFonts w:ascii="宋体" w:hAnsi="宋体" w:cs="宋体"/>
                    </w:rPr>
                    <w:t>服务</w:t>
                  </w:r>
                  <w:r>
                    <w:rPr>
                      <w:rFonts w:ascii="宋体" w:hAnsi="宋体" w:cs="宋体" w:hint="eastAsia"/>
                    </w:rPr>
                    <w:t>吗</w:t>
                  </w:r>
                  <w:r>
                    <w:rPr>
                      <w:rFonts w:ascii="宋体" w:hAnsi="宋体" w:cs="宋体"/>
                    </w:rPr>
                    <w:t>？</w:t>
                  </w:r>
                </w:p>
                <w:p w:rsidR="007F3017" w:rsidRDefault="007F3017">
                  <w:pPr>
                    <w:ind w:firstLineChars="200" w:firstLine="420"/>
                    <w:rPr>
                      <w:rFonts w:ascii="宋体" w:hAnsi="宋体" w:cs="宋体"/>
                    </w:rPr>
                  </w:pPr>
                  <w:r>
                    <w:rPr>
                      <w:rFonts w:ascii="宋体" w:hAnsi="宋体" w:cs="宋体" w:hint="eastAsia"/>
                    </w:rPr>
                    <w:t>A、非常愿意  B、较愿意 C、基本愿意  D、不愿意 E、非常不愿意</w:t>
                  </w:r>
                </w:p>
                <w:p w:rsidR="007F3017" w:rsidRDefault="007F3017">
                  <w:pPr>
                    <w:ind w:firstLineChars="200" w:firstLine="420"/>
                    <w:rPr>
                      <w:rFonts w:ascii="宋体" w:hAnsi="宋体" w:cs="宋体"/>
                    </w:rPr>
                  </w:pPr>
                  <w:r>
                    <w:rPr>
                      <w:rFonts w:ascii="宋体" w:hAnsi="宋体" w:cs="宋体" w:hint="eastAsia"/>
                    </w:rPr>
                    <w:t>七、您觉得居家护理服务还有哪些地方需要改善，请您提出您的宝贵建议！</w:t>
                  </w:r>
                </w:p>
                <w:p w:rsidR="007F3017" w:rsidRDefault="007F3017">
                  <w:pPr>
                    <w:rPr>
                      <w:rFonts w:ascii="宋体" w:hAnsi="宋体" w:cs="宋体"/>
                      <w:u w:val="single"/>
                    </w:rPr>
                  </w:pPr>
                  <w:r>
                    <w:rPr>
                      <w:rFonts w:ascii="宋体" w:hAnsi="宋体" w:cs="宋体" w:hint="eastAsia"/>
                    </w:rPr>
                    <w:t>填写时间：</w:t>
                  </w:r>
                  <w:r>
                    <w:rPr>
                      <w:rFonts w:ascii="宋体" w:hAnsi="宋体" w:cs="宋体" w:hint="eastAsia"/>
                      <w:u w:val="single"/>
                    </w:rPr>
                    <w:t xml:space="preserve">          </w:t>
                  </w:r>
                </w:p>
                <w:p w:rsidR="007F3017" w:rsidRDefault="007F3017">
                  <w:r>
                    <w:rPr>
                      <w:rFonts w:ascii="宋体" w:hAnsi="宋体" w:cs="宋体" w:hint="eastAsia"/>
                    </w:rPr>
                    <w:t>签名人：</w:t>
                  </w:r>
                  <w:r>
                    <w:rPr>
                      <w:rFonts w:ascii="宋体" w:hAnsi="宋体" w:cs="宋体" w:hint="eastAsia"/>
                      <w:u w:val="single"/>
                    </w:rPr>
                    <w:t xml:space="preserve"> </w:t>
                  </w:r>
                  <w:r>
                    <w:rPr>
                      <w:rFonts w:ascii="宋体" w:hAnsi="宋体" w:cs="宋体" w:hint="eastAsia"/>
                      <w:sz w:val="24"/>
                      <w:u w:val="single"/>
                    </w:rPr>
                    <w:t xml:space="preserve">           </w:t>
                  </w:r>
                </w:p>
                <w:p w:rsidR="007F3017" w:rsidRDefault="007F3017"/>
              </w:txbxContent>
            </v:textbox>
            <w10:wrap type="square"/>
          </v:shape>
        </w:pict>
      </w:r>
    </w:p>
    <w:p w:rsidR="00FD073A" w:rsidRDefault="00FD073A">
      <w:pPr>
        <w:pStyle w:val="afffff2"/>
        <w:ind w:firstLineChars="0" w:firstLine="0"/>
        <w:rPr>
          <w:rFonts w:ascii="Calibri" w:hAnsi="Calibri"/>
          <w:kern w:val="2"/>
          <w:szCs w:val="21"/>
        </w:rPr>
      </w:pPr>
    </w:p>
    <w:p w:rsidR="00FD073A" w:rsidRDefault="00FD073A">
      <w:pPr>
        <w:pStyle w:val="afffff2"/>
        <w:ind w:firstLine="420"/>
        <w:rPr>
          <w:rFonts w:ascii="Calibri" w:hAnsi="Calibri"/>
          <w:kern w:val="2"/>
          <w:szCs w:val="21"/>
        </w:rPr>
      </w:pPr>
    </w:p>
    <w:p w:rsidR="00FD073A" w:rsidRDefault="00FD073A">
      <w:pPr>
        <w:pStyle w:val="afffff2"/>
        <w:ind w:firstLine="420"/>
        <w:rPr>
          <w:rFonts w:ascii="Calibri" w:hAnsi="Calibri"/>
          <w:kern w:val="2"/>
          <w:szCs w:val="21"/>
        </w:rPr>
      </w:pPr>
    </w:p>
    <w:p w:rsidR="00FD073A" w:rsidRDefault="007F3017">
      <w:pPr>
        <w:pStyle w:val="afffff9"/>
        <w:spacing w:after="156"/>
      </w:pPr>
      <w:bookmarkStart w:id="218" w:name="_Toc181032246"/>
      <w:bookmarkStart w:id="219" w:name="BookMark6"/>
      <w:bookmarkEnd w:id="203"/>
      <w:r>
        <w:rPr>
          <w:rFonts w:hint="eastAsia"/>
          <w:spacing w:val="105"/>
        </w:rPr>
        <w:t>参考文</w:t>
      </w:r>
      <w:r>
        <w:rPr>
          <w:rFonts w:hint="eastAsia"/>
        </w:rPr>
        <w:t>献</w:t>
      </w:r>
      <w:bookmarkEnd w:id="218"/>
    </w:p>
    <w:p w:rsidR="00FD073A" w:rsidRDefault="007F3017">
      <w:pPr>
        <w:pStyle w:val="afffff2"/>
        <w:ind w:firstLine="420"/>
      </w:pPr>
      <w:r>
        <w:rPr>
          <w:rFonts w:hint="eastAsia"/>
        </w:rPr>
        <w:t>[1]  DB50/T 1509—2023  互联网+上门护理服务规范</w:t>
      </w:r>
    </w:p>
    <w:p w:rsidR="00FD073A" w:rsidRDefault="007F3017">
      <w:pPr>
        <w:pStyle w:val="afffff2"/>
        <w:ind w:firstLine="420"/>
      </w:pPr>
      <w:r>
        <w:rPr>
          <w:rFonts w:hint="eastAsia"/>
        </w:rPr>
        <w:t>[2]  DB4403/T 107—2020  居家护理服务规范</w:t>
      </w:r>
    </w:p>
    <w:p w:rsidR="00FD073A" w:rsidRDefault="007F3017">
      <w:pPr>
        <w:pStyle w:val="afffff2"/>
        <w:ind w:firstLine="420"/>
      </w:pPr>
      <w:r>
        <w:rPr>
          <w:rFonts w:hint="eastAsia"/>
        </w:rPr>
        <w:t>[3]  DB5106/T 27—2023  互联网+医疗护理管理规范</w:t>
      </w:r>
    </w:p>
    <w:p w:rsidR="00FD073A" w:rsidRDefault="00FD073A">
      <w:pPr>
        <w:pStyle w:val="afffff2"/>
        <w:ind w:firstLine="420"/>
      </w:pPr>
    </w:p>
    <w:p w:rsidR="00FD073A" w:rsidRDefault="00FD073A">
      <w:pPr>
        <w:pStyle w:val="afffff2"/>
        <w:ind w:firstLine="420"/>
      </w:pPr>
    </w:p>
    <w:p w:rsidR="00FD073A" w:rsidRDefault="00FD073A">
      <w:pPr>
        <w:pStyle w:val="afffff2"/>
        <w:ind w:firstLine="420"/>
      </w:pPr>
    </w:p>
    <w:bookmarkEnd w:id="219"/>
    <w:p w:rsidR="00FD073A" w:rsidRDefault="00FD073A">
      <w:pPr>
        <w:pStyle w:val="afffff2"/>
        <w:ind w:firstLine="420"/>
      </w:pPr>
    </w:p>
    <w:sectPr w:rsidR="00FD073A" w:rsidSect="00FD073A">
      <w:pgSz w:w="11906" w:h="16838"/>
      <w:pgMar w:top="1928" w:right="1134" w:bottom="1134" w:left="1134" w:header="1418" w:footer="1134" w:gutter="284"/>
      <w:cols w:space="425"/>
      <w:formProt w:val="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C66ECD1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2EC" w:rsidRDefault="00FA12EC">
      <w:pPr>
        <w:spacing w:line="240" w:lineRule="auto"/>
      </w:pPr>
      <w:r>
        <w:separator/>
      </w:r>
    </w:p>
  </w:endnote>
  <w:endnote w:type="continuationSeparator" w:id="0">
    <w:p w:rsidR="00FA12EC" w:rsidRDefault="00FA12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17" w:rsidRDefault="007F3017">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17" w:rsidRDefault="007F3017">
    <w:pPr>
      <w:pStyle w:val="aff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17" w:rsidRDefault="007F3017">
    <w:pPr>
      <w:pStyle w:val="affff"/>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17" w:rsidRDefault="007F3017">
    <w:pPr>
      <w:pStyle w:val="afffff"/>
    </w:pPr>
    <w:r>
      <w:fldChar w:fldCharType="begin"/>
    </w:r>
    <w:r>
      <w:instrText>PAGE   \* MERGEFORMAT</w:instrText>
    </w:r>
    <w:r>
      <w:fldChar w:fldCharType="separate"/>
    </w:r>
    <w:r w:rsidR="009C7C5F" w:rsidRPr="009C7C5F">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2EC" w:rsidRDefault="00FA12EC">
      <w:pPr>
        <w:spacing w:line="240" w:lineRule="auto"/>
      </w:pPr>
      <w:r>
        <w:separator/>
      </w:r>
    </w:p>
  </w:footnote>
  <w:footnote w:type="continuationSeparator" w:id="0">
    <w:p w:rsidR="00FA12EC" w:rsidRDefault="00FA12E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17" w:rsidRDefault="007F3017">
    <w:pPr>
      <w:pStyle w:val="afff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17" w:rsidRDefault="007F3017">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17" w:rsidRDefault="007F3017">
    <w:pPr>
      <w:pStyle w:val="affff0"/>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17" w:rsidRDefault="007F3017">
    <w:pPr>
      <w:pStyle w:val="affff0"/>
      <w:jc w:val="right"/>
      <w:rPr>
        <w:lang w:val="fr-FR"/>
      </w:rPr>
    </w:pPr>
    <w:fldSimple w:instr=" STYLEREF  标准文件_文件编号  \* MERGEFORMAT ">
      <w:r>
        <w:rPr>
          <w:lang w:val="fr-FR"/>
        </w:rPr>
        <w:t>DB 3502/T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17" w:rsidRDefault="007F3017">
    <w:pPr>
      <w:pStyle w:val="afffff7"/>
    </w:pPr>
    <w:fldSimple w:instr=" STYLEREF  标准文件_文件编号  \* MERGEFORMAT ">
      <w:r w:rsidR="009C7C5F">
        <w:rPr>
          <w:noProof/>
        </w:rPr>
        <w:t>DB 3502/T XXXX</w:t>
      </w:r>
      <w:r w:rsidR="009C7C5F">
        <w:rPr>
          <w:noProof/>
        </w:rPr>
        <w:t>—</w:t>
      </w:r>
      <w:r w:rsidR="009C7C5F">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EC15B9"/>
    <w:multiLevelType w:val="singleLevel"/>
    <w:tmpl w:val="A4EC15B9"/>
    <w:lvl w:ilvl="0">
      <w:start w:val="1"/>
      <w:numFmt w:val="chineseCounting"/>
      <w:suff w:val="nothing"/>
      <w:lvlText w:val="%1、"/>
      <w:lvlJc w:val="left"/>
      <w:pPr>
        <w:ind w:left="540" w:firstLine="0"/>
      </w:pPr>
      <w:rPr>
        <w:rFonts w:hint="eastAsia"/>
      </w:rPr>
    </w:lvl>
  </w:abstractNum>
  <w:abstractNum w:abstractNumId="1">
    <w:nsid w:val="A9FB06E9"/>
    <w:multiLevelType w:val="singleLevel"/>
    <w:tmpl w:val="A9FB06E9"/>
    <w:lvl w:ilvl="0">
      <w:start w:val="2"/>
      <w:numFmt w:val="chineseCounting"/>
      <w:suff w:val="nothing"/>
      <w:lvlText w:val="%1、"/>
      <w:lvlJc w:val="left"/>
      <w:rPr>
        <w:rFonts w:hint="eastAsia"/>
      </w:rPr>
    </w:lvl>
  </w:abstractNum>
  <w:abstractNum w:abstractNumId="2">
    <w:nsid w:val="AFDE8831"/>
    <w:multiLevelType w:val="singleLevel"/>
    <w:tmpl w:val="AFDE8831"/>
    <w:lvl w:ilvl="0">
      <w:start w:val="1"/>
      <w:numFmt w:val="bullet"/>
      <w:lvlText w:val=""/>
      <w:lvlJc w:val="left"/>
      <w:pPr>
        <w:ind w:left="420" w:hanging="420"/>
      </w:pPr>
      <w:rPr>
        <w:rFonts w:ascii="Wingdings" w:hAnsi="Wingdings" w:hint="default"/>
      </w:rPr>
    </w:lvl>
  </w:abstractNum>
  <w:abstractNum w:abstractNumId="3">
    <w:nsid w:val="FC650CAF"/>
    <w:multiLevelType w:val="singleLevel"/>
    <w:tmpl w:val="FC650CAF"/>
    <w:lvl w:ilvl="0">
      <w:start w:val="2"/>
      <w:numFmt w:val="decimal"/>
      <w:lvlText w:val="%1."/>
      <w:lvlJc w:val="left"/>
      <w:pPr>
        <w:tabs>
          <w:tab w:val="left" w:pos="312"/>
        </w:tabs>
      </w:pPr>
    </w:lvl>
  </w:abstractNum>
  <w:abstractNum w:abstractNumId="4">
    <w:nsid w:val="00A99411"/>
    <w:multiLevelType w:val="multilevel"/>
    <w:tmpl w:val="00A99411"/>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5">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6">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8">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2">
    <w:nsid w:val="10A23860"/>
    <w:multiLevelType w:val="multilevel"/>
    <w:tmpl w:val="10A23860"/>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3">
    <w:nsid w:val="1A0563DD"/>
    <w:multiLevelType w:val="multilevel"/>
    <w:tmpl w:val="1A0563DD"/>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4">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6">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7">
    <w:nsid w:val="288E1BA6"/>
    <w:multiLevelType w:val="multilevel"/>
    <w:tmpl w:val="288E1BA6"/>
    <w:lvl w:ilvl="0">
      <w:start w:val="1"/>
      <w:numFmt w:val="decimal"/>
      <w:lvlText w:val="%1."/>
      <w:lvlJc w:val="left"/>
      <w:pPr>
        <w:ind w:left="621" w:hanging="480"/>
      </w:pPr>
      <w:rPr>
        <w:b w:val="0"/>
        <w:bCs w:val="0"/>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8">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9">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nsid w:val="36A51B8B"/>
    <w:multiLevelType w:val="multilevel"/>
    <w:tmpl w:val="36A51B8B"/>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1">
    <w:nsid w:val="388910C2"/>
    <w:multiLevelType w:val="singleLevel"/>
    <w:tmpl w:val="388910C2"/>
    <w:lvl w:ilvl="0">
      <w:start w:val="1"/>
      <w:numFmt w:val="decimal"/>
      <w:lvlText w:val="%1."/>
      <w:lvlJc w:val="left"/>
      <w:pPr>
        <w:tabs>
          <w:tab w:val="left" w:pos="312"/>
        </w:tabs>
      </w:pPr>
    </w:lvl>
  </w:abstractNum>
  <w:abstractNum w:abstractNumId="22">
    <w:nsid w:val="44577B33"/>
    <w:multiLevelType w:val="multilevel"/>
    <w:tmpl w:val="44577B33"/>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nsid w:val="451E5815"/>
    <w:multiLevelType w:val="multilevel"/>
    <w:tmpl w:val="451E5815"/>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7">
    <w:nsid w:val="4D9F202D"/>
    <w:multiLevelType w:val="multilevel"/>
    <w:tmpl w:val="4D9F202D"/>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8">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9">
    <w:nsid w:val="50FD4359"/>
    <w:multiLevelType w:val="multilevel"/>
    <w:tmpl w:val="50FD4359"/>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31">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5DB5322E"/>
    <w:multiLevelType w:val="multilevel"/>
    <w:tmpl w:val="5DB5322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5">
    <w:nsid w:val="5FB747EE"/>
    <w:multiLevelType w:val="multilevel"/>
    <w:tmpl w:val="5FB747E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6">
    <w:nsid w:val="624466EA"/>
    <w:multiLevelType w:val="singleLevel"/>
    <w:tmpl w:val="624466EA"/>
    <w:lvl w:ilvl="0">
      <w:start w:val="1"/>
      <w:numFmt w:val="decimal"/>
      <w:suff w:val="nothing"/>
      <w:lvlText w:val="%1."/>
      <w:lvlJc w:val="left"/>
      <w:pPr>
        <w:ind w:left="0" w:firstLine="0"/>
      </w:pPr>
    </w:lvl>
  </w:abstractNum>
  <w:abstractNum w:abstractNumId="37">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pStyle w:val="aff2"/>
      <w:lvlText w:val="%3."/>
      <w:lvlJc w:val="right"/>
      <w:pPr>
        <w:tabs>
          <w:tab w:val="left" w:pos="1730"/>
        </w:tabs>
        <w:ind w:left="1730" w:hanging="420"/>
      </w:pPr>
      <w:rPr>
        <w:rFonts w:hint="eastAsia"/>
      </w:rPr>
    </w:lvl>
    <w:lvl w:ilvl="3">
      <w:start w:val="1"/>
      <w:numFmt w:val="decimal"/>
      <w:pStyle w:val="aff3"/>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8">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9">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1">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2">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0"/>
      <w:suff w:val="nothing"/>
      <w:lvlText w:val="%1%2.%3.%4　"/>
      <w:lvlJc w:val="left"/>
      <w:pPr>
        <w:ind w:left="0" w:firstLine="0"/>
      </w:pPr>
      <w:rPr>
        <w:rFonts w:ascii="黑体" w:eastAsia="黑体" w:hAnsi="黑体" w:hint="eastAsia"/>
        <w:b w:val="0"/>
        <w:i w:val="0"/>
        <w:strike w:val="0"/>
        <w:color w:val="auto"/>
        <w:sz w:val="21"/>
      </w:rPr>
    </w:lvl>
    <w:lvl w:ilvl="4">
      <w:start w:val="1"/>
      <w:numFmt w:val="decimal"/>
      <w:pStyle w:val="afff1"/>
      <w:suff w:val="nothing"/>
      <w:lvlText w:val="%1%2.%3.%4.%5　"/>
      <w:lvlJc w:val="left"/>
      <w:pPr>
        <w:ind w:left="0" w:firstLine="0"/>
      </w:pPr>
      <w:rPr>
        <w:rFonts w:ascii="黑体" w:eastAsia="黑体" w:hAnsi="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5">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6">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7">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nsid w:val="780247F5"/>
    <w:multiLevelType w:val="multilevel"/>
    <w:tmpl w:val="780247F5"/>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49">
    <w:nsid w:val="7FDC697D"/>
    <w:multiLevelType w:val="multilevel"/>
    <w:tmpl w:val="7FDC697D"/>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5"/>
  </w:num>
  <w:num w:numId="2">
    <w:abstractNumId w:val="44"/>
  </w:num>
  <w:num w:numId="3">
    <w:abstractNumId w:val="10"/>
  </w:num>
  <w:num w:numId="4">
    <w:abstractNumId w:val="40"/>
  </w:num>
  <w:num w:numId="5">
    <w:abstractNumId w:val="32"/>
  </w:num>
  <w:num w:numId="6">
    <w:abstractNumId w:val="25"/>
  </w:num>
  <w:num w:numId="7">
    <w:abstractNumId w:val="15"/>
  </w:num>
  <w:num w:numId="8">
    <w:abstractNumId w:val="8"/>
  </w:num>
  <w:num w:numId="9">
    <w:abstractNumId w:val="16"/>
  </w:num>
  <w:num w:numId="10">
    <w:abstractNumId w:val="30"/>
  </w:num>
  <w:num w:numId="11">
    <w:abstractNumId w:val="42"/>
  </w:num>
  <w:num w:numId="12">
    <w:abstractNumId w:val="19"/>
  </w:num>
  <w:num w:numId="13">
    <w:abstractNumId w:val="23"/>
  </w:num>
  <w:num w:numId="14">
    <w:abstractNumId w:val="14"/>
  </w:num>
  <w:num w:numId="15">
    <w:abstractNumId w:val="33"/>
  </w:num>
  <w:num w:numId="16">
    <w:abstractNumId w:val="38"/>
  </w:num>
  <w:num w:numId="17">
    <w:abstractNumId w:val="31"/>
  </w:num>
  <w:num w:numId="18">
    <w:abstractNumId w:val="46"/>
  </w:num>
  <w:num w:numId="19">
    <w:abstractNumId w:val="28"/>
  </w:num>
  <w:num w:numId="20">
    <w:abstractNumId w:val="6"/>
  </w:num>
  <w:num w:numId="21">
    <w:abstractNumId w:val="18"/>
  </w:num>
  <w:num w:numId="22">
    <w:abstractNumId w:val="47"/>
  </w:num>
  <w:num w:numId="23">
    <w:abstractNumId w:val="37"/>
  </w:num>
  <w:num w:numId="24">
    <w:abstractNumId w:val="11"/>
  </w:num>
  <w:num w:numId="25">
    <w:abstractNumId w:val="43"/>
  </w:num>
  <w:num w:numId="26">
    <w:abstractNumId w:val="45"/>
  </w:num>
  <w:num w:numId="27">
    <w:abstractNumId w:val="7"/>
  </w:num>
  <w:num w:numId="28">
    <w:abstractNumId w:val="9"/>
  </w:num>
  <w:num w:numId="29">
    <w:abstractNumId w:val="26"/>
  </w:num>
  <w:num w:numId="30">
    <w:abstractNumId w:val="41"/>
  </w:num>
  <w:num w:numId="31">
    <w:abstractNumId w:val="39"/>
  </w:num>
  <w:num w:numId="32">
    <w:abstractNumId w:val="3"/>
  </w:num>
  <w:num w:numId="33">
    <w:abstractNumId w:val="36"/>
    <w:lvlOverride w:ilvl="0">
      <w:startOverride w:val="1"/>
    </w:lvlOverride>
  </w:num>
  <w:num w:numId="34">
    <w:abstractNumId w:val="1"/>
  </w:num>
  <w:num w:numId="35">
    <w:abstractNumId w:val="2"/>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49"/>
  </w:num>
  <w:num w:numId="39">
    <w:abstractNumId w:val="20"/>
  </w:num>
  <w:num w:numId="40">
    <w:abstractNumId w:val="12"/>
  </w:num>
  <w:num w:numId="41">
    <w:abstractNumId w:val="13"/>
  </w:num>
  <w:num w:numId="42">
    <w:abstractNumId w:val="29"/>
  </w:num>
  <w:num w:numId="43">
    <w:abstractNumId w:val="34"/>
  </w:num>
  <w:num w:numId="44">
    <w:abstractNumId w:val="22"/>
  </w:num>
  <w:num w:numId="45">
    <w:abstractNumId w:val="17"/>
  </w:num>
  <w:num w:numId="46">
    <w:abstractNumId w:val="27"/>
  </w:num>
  <w:num w:numId="47">
    <w:abstractNumId w:val="35"/>
  </w:num>
  <w:num w:numId="48">
    <w:abstractNumId w:val="24"/>
  </w:num>
  <w:num w:numId="49">
    <w:abstractNumId w:val="0"/>
  </w:num>
  <w:num w:numId="50">
    <w:abstractNumId w:val="21"/>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琪王">
    <w15:presenceInfo w15:providerId="WPS Office" w15:userId="9332788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A73FBB"/>
    <w:rsid w:val="85EA5AA3"/>
    <w:rsid w:val="96AF2B4C"/>
    <w:rsid w:val="9DFC98B5"/>
    <w:rsid w:val="9FBF4F2B"/>
    <w:rsid w:val="A7FF93E9"/>
    <w:rsid w:val="AFF50C8B"/>
    <w:rsid w:val="B4FBD63A"/>
    <w:rsid w:val="B6BD5667"/>
    <w:rsid w:val="BB8D661C"/>
    <w:rsid w:val="BBFEF5D5"/>
    <w:rsid w:val="BD560397"/>
    <w:rsid w:val="BEB738C7"/>
    <w:rsid w:val="BEFF913B"/>
    <w:rsid w:val="BF7F4A44"/>
    <w:rsid w:val="BFBF161C"/>
    <w:rsid w:val="BFDFCD94"/>
    <w:rsid w:val="BFF31EEE"/>
    <w:rsid w:val="C3633EDE"/>
    <w:rsid w:val="CDBF3DF8"/>
    <w:rsid w:val="CF9788BB"/>
    <w:rsid w:val="CFB791CF"/>
    <w:rsid w:val="CFBB4056"/>
    <w:rsid w:val="CFC9C7BB"/>
    <w:rsid w:val="D2BE8BD3"/>
    <w:rsid w:val="D4FCC29F"/>
    <w:rsid w:val="D7BF5417"/>
    <w:rsid w:val="D7FF8E04"/>
    <w:rsid w:val="DAF67198"/>
    <w:rsid w:val="DB4F2494"/>
    <w:rsid w:val="DB57C494"/>
    <w:rsid w:val="DBDF8082"/>
    <w:rsid w:val="DBE72ECE"/>
    <w:rsid w:val="DBF9CB4E"/>
    <w:rsid w:val="DBFF5EA4"/>
    <w:rsid w:val="DDDE29CD"/>
    <w:rsid w:val="DF3CA1AD"/>
    <w:rsid w:val="DF5DC949"/>
    <w:rsid w:val="DF7A62AB"/>
    <w:rsid w:val="DFBFCF16"/>
    <w:rsid w:val="DFE74CF1"/>
    <w:rsid w:val="DFF7DFD4"/>
    <w:rsid w:val="DFFF28B2"/>
    <w:rsid w:val="E01D063D"/>
    <w:rsid w:val="E1FED71C"/>
    <w:rsid w:val="E3FEC5E7"/>
    <w:rsid w:val="E5FF993E"/>
    <w:rsid w:val="EBFFD066"/>
    <w:rsid w:val="EDAFFAD5"/>
    <w:rsid w:val="EE6DBD29"/>
    <w:rsid w:val="EE8FF6C7"/>
    <w:rsid w:val="EEDB83E3"/>
    <w:rsid w:val="EF17E4F2"/>
    <w:rsid w:val="EFAE7577"/>
    <w:rsid w:val="EFF3A2B8"/>
    <w:rsid w:val="F26D7B85"/>
    <w:rsid w:val="F2DF6657"/>
    <w:rsid w:val="F3B789F7"/>
    <w:rsid w:val="F5FF1FBE"/>
    <w:rsid w:val="F6EC8FFC"/>
    <w:rsid w:val="F6FAE159"/>
    <w:rsid w:val="F71FF7E5"/>
    <w:rsid w:val="F76A82DE"/>
    <w:rsid w:val="F7AD574A"/>
    <w:rsid w:val="F7C9128C"/>
    <w:rsid w:val="F7FB7BEC"/>
    <w:rsid w:val="F7FF0FAC"/>
    <w:rsid w:val="F7FFA45D"/>
    <w:rsid w:val="F8FB0E72"/>
    <w:rsid w:val="F9EF93AB"/>
    <w:rsid w:val="FAAF34AD"/>
    <w:rsid w:val="FABBBAF4"/>
    <w:rsid w:val="FB7B9854"/>
    <w:rsid w:val="FBB4EA17"/>
    <w:rsid w:val="FBFCF78A"/>
    <w:rsid w:val="FBFD4221"/>
    <w:rsid w:val="FD7635DB"/>
    <w:rsid w:val="FE7718EF"/>
    <w:rsid w:val="FEB93251"/>
    <w:rsid w:val="FEF3998D"/>
    <w:rsid w:val="FEF7EF97"/>
    <w:rsid w:val="FEFB3AF0"/>
    <w:rsid w:val="FEFF3E04"/>
    <w:rsid w:val="FF1F0A67"/>
    <w:rsid w:val="FF3F0CF5"/>
    <w:rsid w:val="FF4494FA"/>
    <w:rsid w:val="FF558EDE"/>
    <w:rsid w:val="FF5CB5F1"/>
    <w:rsid w:val="FF776C0C"/>
    <w:rsid w:val="FF7929C6"/>
    <w:rsid w:val="FF7F9974"/>
    <w:rsid w:val="FF957219"/>
    <w:rsid w:val="FFAED865"/>
    <w:rsid w:val="FFDBAAA0"/>
    <w:rsid w:val="FFED5291"/>
    <w:rsid w:val="FFF69636"/>
    <w:rsid w:val="FFF765CE"/>
    <w:rsid w:val="FFFB7147"/>
    <w:rsid w:val="FFFBDE4D"/>
    <w:rsid w:val="FFFD4A89"/>
    <w:rsid w:val="0000040A"/>
    <w:rsid w:val="00000A94"/>
    <w:rsid w:val="00001972"/>
    <w:rsid w:val="00001D9A"/>
    <w:rsid w:val="00007B3A"/>
    <w:rsid w:val="0001071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0E4C"/>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D8C"/>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B4E"/>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5DD"/>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379DA"/>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0B59"/>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59CB"/>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1E3C"/>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6CBD"/>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7826"/>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269"/>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37B6"/>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CFE"/>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3017"/>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1D0F"/>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2E17"/>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533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C7C5F"/>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055"/>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FBB"/>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C9B"/>
    <w:rsid w:val="00B378E5"/>
    <w:rsid w:val="00B4346D"/>
    <w:rsid w:val="00B440F4"/>
    <w:rsid w:val="00B447A5"/>
    <w:rsid w:val="00B4654C"/>
    <w:rsid w:val="00B46AF0"/>
    <w:rsid w:val="00B47293"/>
    <w:rsid w:val="00B50E50"/>
    <w:rsid w:val="00B511FF"/>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FD9"/>
    <w:rsid w:val="00BA7C9A"/>
    <w:rsid w:val="00BB0345"/>
    <w:rsid w:val="00BB203B"/>
    <w:rsid w:val="00BB5F8F"/>
    <w:rsid w:val="00BB657A"/>
    <w:rsid w:val="00BC1A4E"/>
    <w:rsid w:val="00BC4790"/>
    <w:rsid w:val="00BC5DC7"/>
    <w:rsid w:val="00BC6B8B"/>
    <w:rsid w:val="00BC73D8"/>
    <w:rsid w:val="00BC7ED6"/>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6B62"/>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6117"/>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438C"/>
    <w:rsid w:val="00F420D5"/>
    <w:rsid w:val="00F451EA"/>
    <w:rsid w:val="00F45447"/>
    <w:rsid w:val="00F456C6"/>
    <w:rsid w:val="00F4577B"/>
    <w:rsid w:val="00F46496"/>
    <w:rsid w:val="00F474D0"/>
    <w:rsid w:val="00F50179"/>
    <w:rsid w:val="00F515EE"/>
    <w:rsid w:val="00F56511"/>
    <w:rsid w:val="00F6194E"/>
    <w:rsid w:val="00F6203A"/>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12EC"/>
    <w:rsid w:val="00FA4DAC"/>
    <w:rsid w:val="00FA662D"/>
    <w:rsid w:val="00FA73B1"/>
    <w:rsid w:val="00FB0CB9"/>
    <w:rsid w:val="00FB231D"/>
    <w:rsid w:val="00FB45F1"/>
    <w:rsid w:val="00FB4A72"/>
    <w:rsid w:val="00FB54E8"/>
    <w:rsid w:val="00FB7054"/>
    <w:rsid w:val="00FC147E"/>
    <w:rsid w:val="00FC17B7"/>
    <w:rsid w:val="00FC2CB7"/>
    <w:rsid w:val="00FC4090"/>
    <w:rsid w:val="00FC55B4"/>
    <w:rsid w:val="00FD00E6"/>
    <w:rsid w:val="00FD073A"/>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7736344"/>
    <w:rsid w:val="18FE0AC5"/>
    <w:rsid w:val="1FD72A8B"/>
    <w:rsid w:val="277FE5A6"/>
    <w:rsid w:val="2BAE2A97"/>
    <w:rsid w:val="2BFB2A49"/>
    <w:rsid w:val="2D68AE12"/>
    <w:rsid w:val="2FDBB183"/>
    <w:rsid w:val="325BE80A"/>
    <w:rsid w:val="33FF2493"/>
    <w:rsid w:val="353A6B86"/>
    <w:rsid w:val="357B674E"/>
    <w:rsid w:val="35BF85A1"/>
    <w:rsid w:val="37712EB0"/>
    <w:rsid w:val="37BF90C4"/>
    <w:rsid w:val="37DF62F2"/>
    <w:rsid w:val="3AAD4D59"/>
    <w:rsid w:val="3BFE4F92"/>
    <w:rsid w:val="3CFB469D"/>
    <w:rsid w:val="3DFD32AE"/>
    <w:rsid w:val="3DFF44ED"/>
    <w:rsid w:val="3DFFE836"/>
    <w:rsid w:val="3E3F195D"/>
    <w:rsid w:val="3EFEDFAE"/>
    <w:rsid w:val="3F6B40FB"/>
    <w:rsid w:val="3FF5FE21"/>
    <w:rsid w:val="3FF7DD2A"/>
    <w:rsid w:val="3FFB8413"/>
    <w:rsid w:val="3FFD157A"/>
    <w:rsid w:val="3FFF4D3E"/>
    <w:rsid w:val="42AAA7A5"/>
    <w:rsid w:val="45FF2ED3"/>
    <w:rsid w:val="4D9B314F"/>
    <w:rsid w:val="4DFFB2F1"/>
    <w:rsid w:val="4E0D7A9E"/>
    <w:rsid w:val="4F3BD591"/>
    <w:rsid w:val="4FBFA790"/>
    <w:rsid w:val="4FDEC274"/>
    <w:rsid w:val="4FE97372"/>
    <w:rsid w:val="5364C333"/>
    <w:rsid w:val="5457BEE3"/>
    <w:rsid w:val="559D54EE"/>
    <w:rsid w:val="57FA9411"/>
    <w:rsid w:val="57FF1120"/>
    <w:rsid w:val="5BF37CA0"/>
    <w:rsid w:val="5ECECC72"/>
    <w:rsid w:val="5EEEB830"/>
    <w:rsid w:val="5F35CFFD"/>
    <w:rsid w:val="63EFA075"/>
    <w:rsid w:val="64BE3F84"/>
    <w:rsid w:val="64FF27FC"/>
    <w:rsid w:val="675FBA41"/>
    <w:rsid w:val="67630D97"/>
    <w:rsid w:val="6BF53EC6"/>
    <w:rsid w:val="6CFF3225"/>
    <w:rsid w:val="6DBB269C"/>
    <w:rsid w:val="6DC3A33E"/>
    <w:rsid w:val="6DF7F635"/>
    <w:rsid w:val="6EDC6A3A"/>
    <w:rsid w:val="6F1DAD81"/>
    <w:rsid w:val="6F9FE893"/>
    <w:rsid w:val="6FBB14A5"/>
    <w:rsid w:val="6FCDE57C"/>
    <w:rsid w:val="6FEB0866"/>
    <w:rsid w:val="6FF496FF"/>
    <w:rsid w:val="6FFEC643"/>
    <w:rsid w:val="72FF082B"/>
    <w:rsid w:val="747F8D4A"/>
    <w:rsid w:val="74FEF4D1"/>
    <w:rsid w:val="7731D309"/>
    <w:rsid w:val="77C745FA"/>
    <w:rsid w:val="77DDAEF9"/>
    <w:rsid w:val="77F3AB6F"/>
    <w:rsid w:val="7B3D7CF7"/>
    <w:rsid w:val="7B9E93D3"/>
    <w:rsid w:val="7BAA17A0"/>
    <w:rsid w:val="7BBFFE05"/>
    <w:rsid w:val="7BFED532"/>
    <w:rsid w:val="7BFF5F3C"/>
    <w:rsid w:val="7CBBF713"/>
    <w:rsid w:val="7CFF7E85"/>
    <w:rsid w:val="7DB9F423"/>
    <w:rsid w:val="7DF5DABF"/>
    <w:rsid w:val="7DF63C7C"/>
    <w:rsid w:val="7EDD5AD0"/>
    <w:rsid w:val="7F1E0619"/>
    <w:rsid w:val="7F7F21A6"/>
    <w:rsid w:val="7FD74253"/>
    <w:rsid w:val="7FDF19BE"/>
    <w:rsid w:val="7FE98E22"/>
    <w:rsid w:val="7FEE2E4B"/>
    <w:rsid w:val="7FEFDB3B"/>
    <w:rsid w:val="7FFB8C07"/>
    <w:rsid w:val="7FFD1D5B"/>
    <w:rsid w:val="7FFD7E55"/>
    <w:rsid w:val="7FFF8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自选图形 5"/>
        <o:r id="V:Rule2" type="connector" idref="#自选图形 8"/>
        <o:r id="V:Rule3" type="connector" idref="#自选图形 9"/>
        <o:r id="V:Rule4" type="connector" idref="#自选图形 18"/>
        <o:r id="V:Rule5" type="connector" idref="#自选图形 20"/>
        <o:r id="V:Rule6" type="connector" idref="#自选图形 22"/>
        <o:r id="V:Rule7" type="connector" idref="#自选图形 23"/>
        <o:r id="V:Rule8" type="connector" idref="#自选图形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7">
    <w:name w:val="Normal"/>
    <w:qFormat/>
    <w:rsid w:val="00FD073A"/>
    <w:pPr>
      <w:widowControl w:val="0"/>
      <w:adjustRightInd w:val="0"/>
      <w:spacing w:line="400" w:lineRule="exact"/>
      <w:jc w:val="both"/>
    </w:pPr>
    <w:rPr>
      <w:rFonts w:ascii="Calibri" w:hAnsi="Calibri"/>
      <w:kern w:val="2"/>
      <w:sz w:val="21"/>
      <w:szCs w:val="21"/>
    </w:rPr>
  </w:style>
  <w:style w:type="paragraph" w:styleId="1">
    <w:name w:val="heading 1"/>
    <w:basedOn w:val="afff7"/>
    <w:next w:val="afff7"/>
    <w:link w:val="1Char"/>
    <w:qFormat/>
    <w:rsid w:val="00FD073A"/>
    <w:pPr>
      <w:keepNext/>
      <w:keepLines/>
      <w:spacing w:before="340" w:after="330" w:line="578" w:lineRule="auto"/>
      <w:outlineLvl w:val="0"/>
    </w:pPr>
    <w:rPr>
      <w:b/>
      <w:bCs/>
      <w:kern w:val="44"/>
      <w:sz w:val="44"/>
      <w:szCs w:val="44"/>
    </w:rPr>
  </w:style>
  <w:style w:type="paragraph" w:styleId="22">
    <w:name w:val="heading 2"/>
    <w:basedOn w:val="afff7"/>
    <w:next w:val="afff7"/>
    <w:link w:val="2Char"/>
    <w:qFormat/>
    <w:rsid w:val="00FD073A"/>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Char"/>
    <w:qFormat/>
    <w:rsid w:val="00FD073A"/>
    <w:pPr>
      <w:keepNext/>
      <w:keepLines/>
      <w:spacing w:before="260" w:after="260" w:line="416" w:lineRule="auto"/>
      <w:outlineLvl w:val="2"/>
    </w:pPr>
    <w:rPr>
      <w:b/>
      <w:bCs/>
      <w:sz w:val="32"/>
      <w:szCs w:val="32"/>
    </w:rPr>
  </w:style>
  <w:style w:type="paragraph" w:styleId="4">
    <w:name w:val="heading 4"/>
    <w:basedOn w:val="afff7"/>
    <w:next w:val="afff7"/>
    <w:link w:val="4Char"/>
    <w:qFormat/>
    <w:rsid w:val="00FD073A"/>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uiPriority w:val="9"/>
    <w:qFormat/>
    <w:rsid w:val="00FD073A"/>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rsid w:val="00FD073A"/>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qFormat/>
    <w:rsid w:val="00FD073A"/>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rsid w:val="00FD073A"/>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qFormat/>
    <w:rsid w:val="00FD073A"/>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qFormat/>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70">
    <w:name w:val="toc 7"/>
    <w:basedOn w:val="afff7"/>
    <w:next w:val="afff7"/>
    <w:uiPriority w:val="39"/>
    <w:unhideWhenUsed/>
    <w:qFormat/>
    <w:rsid w:val="00FD073A"/>
    <w:pPr>
      <w:tabs>
        <w:tab w:val="right" w:leader="dot" w:pos="9344"/>
      </w:tabs>
      <w:spacing w:line="300" w:lineRule="exact"/>
      <w:ind w:left="1259"/>
    </w:pPr>
    <w:rPr>
      <w:rFonts w:ascii="宋体"/>
    </w:rPr>
  </w:style>
  <w:style w:type="paragraph" w:styleId="afffb">
    <w:name w:val="Normal Indent"/>
    <w:basedOn w:val="afff7"/>
    <w:qFormat/>
    <w:rsid w:val="00FD073A"/>
    <w:pPr>
      <w:ind w:firstLine="420"/>
    </w:pPr>
  </w:style>
  <w:style w:type="paragraph" w:styleId="afffc">
    <w:name w:val="annotation text"/>
    <w:basedOn w:val="afff7"/>
    <w:uiPriority w:val="99"/>
    <w:semiHidden/>
    <w:unhideWhenUsed/>
    <w:qFormat/>
    <w:rsid w:val="00FD073A"/>
    <w:pPr>
      <w:jc w:val="left"/>
    </w:pPr>
  </w:style>
  <w:style w:type="paragraph" w:styleId="afffd">
    <w:name w:val="Body Text"/>
    <w:basedOn w:val="afff7"/>
    <w:link w:val="Char"/>
    <w:qFormat/>
    <w:rsid w:val="00FD073A"/>
    <w:pPr>
      <w:spacing w:after="120"/>
    </w:pPr>
  </w:style>
  <w:style w:type="paragraph" w:styleId="50">
    <w:name w:val="toc 5"/>
    <w:basedOn w:val="afff7"/>
    <w:next w:val="afff7"/>
    <w:uiPriority w:val="39"/>
    <w:unhideWhenUsed/>
    <w:qFormat/>
    <w:rsid w:val="00FD073A"/>
    <w:pPr>
      <w:ind w:left="839"/>
    </w:pPr>
    <w:rPr>
      <w:rFonts w:ascii="宋体"/>
    </w:rPr>
  </w:style>
  <w:style w:type="paragraph" w:styleId="30">
    <w:name w:val="toc 3"/>
    <w:basedOn w:val="afff7"/>
    <w:next w:val="afff7"/>
    <w:uiPriority w:val="39"/>
    <w:unhideWhenUsed/>
    <w:qFormat/>
    <w:rsid w:val="00FD073A"/>
    <w:pPr>
      <w:spacing w:line="300" w:lineRule="exact"/>
      <w:ind w:left="420"/>
    </w:pPr>
    <w:rPr>
      <w:rFonts w:ascii="宋体"/>
    </w:rPr>
  </w:style>
  <w:style w:type="paragraph" w:styleId="afffe">
    <w:name w:val="Balloon Text"/>
    <w:basedOn w:val="afff7"/>
    <w:link w:val="Char0"/>
    <w:uiPriority w:val="99"/>
    <w:semiHidden/>
    <w:unhideWhenUsed/>
    <w:qFormat/>
    <w:rsid w:val="00FD073A"/>
    <w:rPr>
      <w:sz w:val="18"/>
      <w:szCs w:val="18"/>
    </w:rPr>
  </w:style>
  <w:style w:type="paragraph" w:styleId="affff">
    <w:name w:val="footer"/>
    <w:basedOn w:val="afff7"/>
    <w:link w:val="Char1"/>
    <w:uiPriority w:val="99"/>
    <w:qFormat/>
    <w:rsid w:val="00FD073A"/>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7"/>
    <w:link w:val="Char2"/>
    <w:uiPriority w:val="99"/>
    <w:qFormat/>
    <w:rsid w:val="00FD073A"/>
    <w:pPr>
      <w:tabs>
        <w:tab w:val="center" w:pos="4153"/>
        <w:tab w:val="right" w:pos="8306"/>
      </w:tabs>
      <w:adjustRightInd/>
      <w:snapToGrid w:val="0"/>
      <w:jc w:val="center"/>
    </w:pPr>
    <w:rPr>
      <w:sz w:val="18"/>
      <w:szCs w:val="18"/>
    </w:rPr>
  </w:style>
  <w:style w:type="paragraph" w:styleId="10">
    <w:name w:val="toc 1"/>
    <w:basedOn w:val="afff7"/>
    <w:next w:val="afff7"/>
    <w:uiPriority w:val="39"/>
    <w:unhideWhenUsed/>
    <w:qFormat/>
    <w:rsid w:val="00FD073A"/>
    <w:rPr>
      <w:rFonts w:ascii="宋体"/>
    </w:rPr>
  </w:style>
  <w:style w:type="paragraph" w:styleId="40">
    <w:name w:val="toc 4"/>
    <w:basedOn w:val="afff7"/>
    <w:next w:val="afff7"/>
    <w:uiPriority w:val="39"/>
    <w:unhideWhenUsed/>
    <w:qFormat/>
    <w:rsid w:val="00FD073A"/>
    <w:pPr>
      <w:tabs>
        <w:tab w:val="right" w:leader="dot" w:pos="9344"/>
      </w:tabs>
      <w:spacing w:line="300" w:lineRule="exact"/>
      <w:ind w:left="629"/>
    </w:pPr>
    <w:rPr>
      <w:rFonts w:ascii="宋体"/>
    </w:rPr>
  </w:style>
  <w:style w:type="paragraph" w:styleId="affff1">
    <w:name w:val="footnote text"/>
    <w:basedOn w:val="afff7"/>
    <w:next w:val="afff7"/>
    <w:link w:val="Char3"/>
    <w:semiHidden/>
    <w:qFormat/>
    <w:rsid w:val="00FD073A"/>
    <w:pPr>
      <w:adjustRightInd/>
      <w:snapToGrid w:val="0"/>
      <w:spacing w:line="300" w:lineRule="exact"/>
      <w:ind w:leftChars="200" w:left="400" w:hangingChars="200" w:hanging="200"/>
      <w:jc w:val="left"/>
    </w:pPr>
    <w:rPr>
      <w:rFonts w:ascii="宋体"/>
      <w:sz w:val="18"/>
      <w:szCs w:val="18"/>
    </w:rPr>
  </w:style>
  <w:style w:type="paragraph" w:styleId="60">
    <w:name w:val="toc 6"/>
    <w:basedOn w:val="afff7"/>
    <w:next w:val="afff7"/>
    <w:uiPriority w:val="39"/>
    <w:unhideWhenUsed/>
    <w:qFormat/>
    <w:rsid w:val="00FD073A"/>
    <w:pPr>
      <w:spacing w:line="300" w:lineRule="exact"/>
      <w:ind w:left="1049"/>
    </w:pPr>
    <w:rPr>
      <w:rFonts w:ascii="宋体"/>
    </w:rPr>
  </w:style>
  <w:style w:type="paragraph" w:styleId="affff2">
    <w:name w:val="table of figures"/>
    <w:basedOn w:val="afff7"/>
    <w:next w:val="afff7"/>
    <w:semiHidden/>
    <w:qFormat/>
    <w:rsid w:val="00FD073A"/>
    <w:pPr>
      <w:adjustRightInd/>
      <w:spacing w:line="240" w:lineRule="auto"/>
      <w:jc w:val="left"/>
    </w:pPr>
    <w:rPr>
      <w:szCs w:val="24"/>
    </w:rPr>
  </w:style>
  <w:style w:type="paragraph" w:styleId="23">
    <w:name w:val="toc 2"/>
    <w:basedOn w:val="afff7"/>
    <w:next w:val="afff7"/>
    <w:uiPriority w:val="39"/>
    <w:unhideWhenUsed/>
    <w:qFormat/>
    <w:rsid w:val="00FD073A"/>
    <w:pPr>
      <w:tabs>
        <w:tab w:val="right" w:leader="dot" w:pos="9344"/>
      </w:tabs>
      <w:spacing w:line="300" w:lineRule="exact"/>
      <w:ind w:left="210"/>
    </w:pPr>
    <w:rPr>
      <w:rFonts w:ascii="宋体"/>
    </w:rPr>
  </w:style>
  <w:style w:type="paragraph" w:styleId="affff3">
    <w:name w:val="Normal (Web)"/>
    <w:basedOn w:val="afff7"/>
    <w:uiPriority w:val="99"/>
    <w:semiHidden/>
    <w:unhideWhenUsed/>
    <w:qFormat/>
    <w:rsid w:val="00FD073A"/>
    <w:pPr>
      <w:spacing w:beforeAutospacing="1" w:afterAutospacing="1"/>
      <w:jc w:val="left"/>
    </w:pPr>
    <w:rPr>
      <w:kern w:val="0"/>
      <w:sz w:val="24"/>
    </w:rPr>
  </w:style>
  <w:style w:type="paragraph" w:styleId="affff4">
    <w:name w:val="Title"/>
    <w:basedOn w:val="afff7"/>
    <w:link w:val="Char4"/>
    <w:qFormat/>
    <w:rsid w:val="00FD073A"/>
    <w:pPr>
      <w:spacing w:before="240" w:after="60"/>
      <w:jc w:val="center"/>
      <w:outlineLvl w:val="0"/>
    </w:pPr>
    <w:rPr>
      <w:rFonts w:ascii="Arial" w:hAnsi="Arial" w:cs="Arial"/>
      <w:b/>
      <w:bCs/>
      <w:sz w:val="32"/>
      <w:szCs w:val="32"/>
    </w:rPr>
  </w:style>
  <w:style w:type="table" w:styleId="affff5">
    <w:name w:val="Table Grid"/>
    <w:basedOn w:val="afff9"/>
    <w:qFormat/>
    <w:rsid w:val="00FD0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Strong"/>
    <w:uiPriority w:val="22"/>
    <w:qFormat/>
    <w:rsid w:val="00FD073A"/>
    <w:rPr>
      <w:b/>
      <w:bCs/>
    </w:rPr>
  </w:style>
  <w:style w:type="character" w:styleId="affff7">
    <w:name w:val="page number"/>
    <w:qFormat/>
    <w:rsid w:val="00FD073A"/>
    <w:rPr>
      <w:rFonts w:ascii="宋体" w:eastAsia="宋体" w:hAnsi="Times New Roman"/>
      <w:sz w:val="18"/>
    </w:rPr>
  </w:style>
  <w:style w:type="character" w:styleId="affff8">
    <w:name w:val="Emphasis"/>
    <w:uiPriority w:val="20"/>
    <w:qFormat/>
    <w:rsid w:val="00FD073A"/>
    <w:rPr>
      <w:i/>
      <w:iCs/>
    </w:rPr>
  </w:style>
  <w:style w:type="character" w:styleId="affff9">
    <w:name w:val="Hyperlink"/>
    <w:uiPriority w:val="99"/>
    <w:qFormat/>
    <w:rsid w:val="00FD073A"/>
    <w:rPr>
      <w:rFonts w:ascii="宋体" w:eastAsia="宋体" w:hAnsi="Times New Roman"/>
      <w:color w:val="auto"/>
      <w:spacing w:val="0"/>
      <w:w w:val="100"/>
      <w:position w:val="0"/>
      <w:sz w:val="21"/>
      <w:u w:val="none"/>
      <w:vertAlign w:val="baseline"/>
    </w:rPr>
  </w:style>
  <w:style w:type="character" w:styleId="affffa">
    <w:name w:val="footnote reference"/>
    <w:semiHidden/>
    <w:qFormat/>
    <w:rsid w:val="00FD073A"/>
    <w:rPr>
      <w:rFonts w:ascii="宋体" w:eastAsia="宋体" w:hAnsi="宋体" w:cs="Times New Roman"/>
      <w:spacing w:val="0"/>
      <w:sz w:val="18"/>
      <w:vertAlign w:val="superscript"/>
    </w:rPr>
  </w:style>
  <w:style w:type="character" w:customStyle="1" w:styleId="1Char">
    <w:name w:val="标题 1 Char"/>
    <w:link w:val="1"/>
    <w:qFormat/>
    <w:rsid w:val="00FD073A"/>
    <w:rPr>
      <w:b/>
      <w:bCs/>
      <w:kern w:val="44"/>
      <w:sz w:val="44"/>
      <w:szCs w:val="44"/>
    </w:rPr>
  </w:style>
  <w:style w:type="character" w:customStyle="1" w:styleId="2Char">
    <w:name w:val="标题 2 Char"/>
    <w:link w:val="22"/>
    <w:qFormat/>
    <w:rsid w:val="00FD073A"/>
    <w:rPr>
      <w:rFonts w:ascii="Arial" w:eastAsia="黑体" w:hAnsi="Arial"/>
      <w:b/>
      <w:bCs/>
      <w:kern w:val="2"/>
      <w:sz w:val="32"/>
      <w:szCs w:val="32"/>
    </w:rPr>
  </w:style>
  <w:style w:type="character" w:customStyle="1" w:styleId="3Char">
    <w:name w:val="标题 3 Char"/>
    <w:link w:val="3"/>
    <w:qFormat/>
    <w:rsid w:val="00FD073A"/>
    <w:rPr>
      <w:b/>
      <w:bCs/>
      <w:kern w:val="2"/>
      <w:sz w:val="32"/>
      <w:szCs w:val="32"/>
    </w:rPr>
  </w:style>
  <w:style w:type="character" w:customStyle="1" w:styleId="4Char">
    <w:name w:val="标题 4 Char"/>
    <w:link w:val="4"/>
    <w:qFormat/>
    <w:rsid w:val="00FD073A"/>
    <w:rPr>
      <w:rFonts w:ascii="Arial" w:eastAsia="黑体" w:hAnsi="Arial"/>
      <w:b/>
      <w:bCs/>
      <w:kern w:val="2"/>
      <w:sz w:val="28"/>
      <w:szCs w:val="28"/>
    </w:rPr>
  </w:style>
  <w:style w:type="character" w:customStyle="1" w:styleId="5Char">
    <w:name w:val="标题 5 Char"/>
    <w:link w:val="5"/>
    <w:uiPriority w:val="9"/>
    <w:qFormat/>
    <w:rsid w:val="00FD073A"/>
    <w:rPr>
      <w:b/>
      <w:bCs/>
      <w:kern w:val="2"/>
      <w:sz w:val="28"/>
      <w:szCs w:val="28"/>
    </w:rPr>
  </w:style>
  <w:style w:type="character" w:customStyle="1" w:styleId="6Char">
    <w:name w:val="标题 6 Char"/>
    <w:link w:val="6"/>
    <w:qFormat/>
    <w:rsid w:val="00FD073A"/>
    <w:rPr>
      <w:rFonts w:ascii="Arial" w:eastAsia="黑体" w:hAnsi="Arial"/>
      <w:b/>
      <w:bCs/>
      <w:kern w:val="2"/>
      <w:sz w:val="24"/>
      <w:szCs w:val="24"/>
    </w:rPr>
  </w:style>
  <w:style w:type="character" w:customStyle="1" w:styleId="7Char">
    <w:name w:val="标题 7 Char"/>
    <w:link w:val="7"/>
    <w:qFormat/>
    <w:rsid w:val="00FD073A"/>
    <w:rPr>
      <w:b/>
      <w:bCs/>
      <w:kern w:val="2"/>
      <w:sz w:val="24"/>
      <w:szCs w:val="24"/>
    </w:rPr>
  </w:style>
  <w:style w:type="character" w:customStyle="1" w:styleId="8Char">
    <w:name w:val="标题 8 Char"/>
    <w:link w:val="8"/>
    <w:qFormat/>
    <w:rsid w:val="00FD073A"/>
    <w:rPr>
      <w:rFonts w:ascii="Arial" w:eastAsia="黑体" w:hAnsi="Arial"/>
      <w:kern w:val="2"/>
      <w:sz w:val="24"/>
      <w:szCs w:val="24"/>
    </w:rPr>
  </w:style>
  <w:style w:type="character" w:customStyle="1" w:styleId="9Char">
    <w:name w:val="标题 9 Char"/>
    <w:link w:val="9"/>
    <w:qFormat/>
    <w:rsid w:val="00FD073A"/>
    <w:rPr>
      <w:rFonts w:ascii="Arial" w:eastAsia="黑体" w:hAnsi="Arial"/>
      <w:kern w:val="2"/>
      <w:sz w:val="21"/>
      <w:szCs w:val="21"/>
    </w:rPr>
  </w:style>
  <w:style w:type="character" w:customStyle="1" w:styleId="Char2">
    <w:name w:val="页眉 Char"/>
    <w:link w:val="affff0"/>
    <w:uiPriority w:val="99"/>
    <w:qFormat/>
    <w:rsid w:val="00FD073A"/>
    <w:rPr>
      <w:kern w:val="2"/>
      <w:sz w:val="18"/>
      <w:szCs w:val="18"/>
    </w:rPr>
  </w:style>
  <w:style w:type="character" w:customStyle="1" w:styleId="Char1">
    <w:name w:val="页脚 Char"/>
    <w:link w:val="affff"/>
    <w:uiPriority w:val="99"/>
    <w:qFormat/>
    <w:rsid w:val="00FD073A"/>
    <w:rPr>
      <w:rFonts w:ascii="宋体"/>
      <w:kern w:val="2"/>
      <w:sz w:val="18"/>
      <w:szCs w:val="18"/>
    </w:rPr>
  </w:style>
  <w:style w:type="character" w:customStyle="1" w:styleId="Char0">
    <w:name w:val="批注框文本 Char"/>
    <w:link w:val="afffe"/>
    <w:uiPriority w:val="99"/>
    <w:semiHidden/>
    <w:qFormat/>
    <w:rsid w:val="00FD073A"/>
    <w:rPr>
      <w:kern w:val="2"/>
      <w:sz w:val="18"/>
      <w:szCs w:val="18"/>
    </w:rPr>
  </w:style>
  <w:style w:type="paragraph" w:styleId="affffb">
    <w:name w:val="Quote"/>
    <w:basedOn w:val="afff7"/>
    <w:next w:val="afff7"/>
    <w:link w:val="Char5"/>
    <w:uiPriority w:val="29"/>
    <w:qFormat/>
    <w:rsid w:val="00FD073A"/>
    <w:rPr>
      <w:i/>
      <w:iCs/>
      <w:color w:val="000000"/>
    </w:rPr>
  </w:style>
  <w:style w:type="character" w:customStyle="1" w:styleId="Char5">
    <w:name w:val="引用 Char"/>
    <w:link w:val="affffb"/>
    <w:uiPriority w:val="29"/>
    <w:qFormat/>
    <w:rsid w:val="00FD073A"/>
    <w:rPr>
      <w:i/>
      <w:iCs/>
      <w:color w:val="000000"/>
      <w:kern w:val="2"/>
      <w:sz w:val="21"/>
      <w:szCs w:val="21"/>
    </w:rPr>
  </w:style>
  <w:style w:type="character" w:customStyle="1" w:styleId="Char4">
    <w:name w:val="标题 Char"/>
    <w:link w:val="affff4"/>
    <w:qFormat/>
    <w:rsid w:val="00FD073A"/>
    <w:rPr>
      <w:rFonts w:ascii="Arial" w:hAnsi="Arial" w:cs="Arial"/>
      <w:b/>
      <w:bCs/>
      <w:kern w:val="2"/>
      <w:sz w:val="32"/>
      <w:szCs w:val="32"/>
    </w:rPr>
  </w:style>
  <w:style w:type="paragraph" w:customStyle="1" w:styleId="affffc">
    <w:name w:val="标准标志"/>
    <w:next w:val="afff7"/>
    <w:qFormat/>
    <w:rsid w:val="00FD073A"/>
    <w:pPr>
      <w:framePr w:w="2268" w:h="1392" w:hRule="exact" w:wrap="around" w:hAnchor="margin" w:x="6748" w:y="171" w:anchorLock="1"/>
      <w:shd w:val="solid" w:color="FFFFFF" w:fill="FFFFFF"/>
      <w:spacing w:line="0" w:lineRule="atLeast"/>
      <w:jc w:val="right"/>
    </w:pPr>
    <w:rPr>
      <w:b/>
      <w:w w:val="130"/>
      <w:sz w:val="96"/>
    </w:rPr>
  </w:style>
  <w:style w:type="paragraph" w:customStyle="1" w:styleId="affffd">
    <w:name w:val="标准称谓"/>
    <w:next w:val="afff7"/>
    <w:qFormat/>
    <w:rsid w:val="00FD073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e">
    <w:name w:val="标准文件_页脚偶数页"/>
    <w:qFormat/>
    <w:rsid w:val="00FD073A"/>
    <w:pPr>
      <w:ind w:left="198"/>
    </w:pPr>
    <w:rPr>
      <w:rFonts w:ascii="宋体"/>
      <w:sz w:val="18"/>
    </w:rPr>
  </w:style>
  <w:style w:type="paragraph" w:customStyle="1" w:styleId="afffff">
    <w:name w:val="标准文件_页脚奇数页"/>
    <w:qFormat/>
    <w:rsid w:val="00FD073A"/>
    <w:pPr>
      <w:ind w:right="227"/>
      <w:jc w:val="right"/>
    </w:pPr>
    <w:rPr>
      <w:rFonts w:ascii="宋体"/>
      <w:sz w:val="18"/>
    </w:rPr>
  </w:style>
  <w:style w:type="paragraph" w:customStyle="1" w:styleId="afffff0">
    <w:name w:val="标准书眉一"/>
    <w:qFormat/>
    <w:rsid w:val="00FD073A"/>
    <w:pPr>
      <w:jc w:val="both"/>
    </w:pPr>
  </w:style>
  <w:style w:type="paragraph" w:customStyle="1" w:styleId="ICS">
    <w:name w:val="标准文件_ICS"/>
    <w:basedOn w:val="afff7"/>
    <w:qFormat/>
    <w:rsid w:val="00FD073A"/>
    <w:pPr>
      <w:spacing w:line="0" w:lineRule="atLeast"/>
    </w:pPr>
    <w:rPr>
      <w:rFonts w:ascii="黑体" w:eastAsia="黑体" w:hAnsi="宋体"/>
    </w:rPr>
  </w:style>
  <w:style w:type="paragraph" w:customStyle="1" w:styleId="afffff1">
    <w:name w:val="标准文件_标准正文"/>
    <w:basedOn w:val="afff7"/>
    <w:next w:val="afffff2"/>
    <w:qFormat/>
    <w:rsid w:val="00FD073A"/>
    <w:pPr>
      <w:snapToGrid w:val="0"/>
      <w:ind w:firstLineChars="200" w:firstLine="200"/>
    </w:pPr>
    <w:rPr>
      <w:kern w:val="0"/>
    </w:rPr>
  </w:style>
  <w:style w:type="paragraph" w:customStyle="1" w:styleId="afffff2">
    <w:name w:val="标准文件_段"/>
    <w:link w:val="Char6"/>
    <w:qFormat/>
    <w:rsid w:val="00FD073A"/>
    <w:pPr>
      <w:autoSpaceDE w:val="0"/>
      <w:autoSpaceDN w:val="0"/>
      <w:ind w:firstLineChars="200" w:firstLine="200"/>
      <w:jc w:val="both"/>
    </w:pPr>
    <w:rPr>
      <w:rFonts w:ascii="宋体"/>
      <w:sz w:val="21"/>
    </w:rPr>
  </w:style>
  <w:style w:type="paragraph" w:customStyle="1" w:styleId="afffff3">
    <w:name w:val="标准文件_版本"/>
    <w:basedOn w:val="afffff1"/>
    <w:qFormat/>
    <w:rsid w:val="00FD073A"/>
    <w:pPr>
      <w:adjustRightInd/>
      <w:snapToGrid/>
      <w:ind w:firstLineChars="0" w:firstLine="0"/>
    </w:pPr>
    <w:rPr>
      <w:rFonts w:ascii="宋体" w:hAnsi="宋体"/>
      <w:kern w:val="2"/>
    </w:rPr>
  </w:style>
  <w:style w:type="paragraph" w:customStyle="1" w:styleId="afffff4">
    <w:name w:val="标准文件_标准部门"/>
    <w:basedOn w:val="afff7"/>
    <w:qFormat/>
    <w:rsid w:val="00FD073A"/>
    <w:pPr>
      <w:jc w:val="center"/>
    </w:pPr>
    <w:rPr>
      <w:rFonts w:ascii="黑体" w:eastAsia="黑体"/>
      <w:kern w:val="0"/>
      <w:sz w:val="44"/>
    </w:rPr>
  </w:style>
  <w:style w:type="paragraph" w:customStyle="1" w:styleId="afffff5">
    <w:name w:val="标准文件_标准代替"/>
    <w:basedOn w:val="afff7"/>
    <w:next w:val="afff7"/>
    <w:qFormat/>
    <w:rsid w:val="00FD073A"/>
    <w:pPr>
      <w:spacing w:line="310" w:lineRule="exact"/>
      <w:jc w:val="right"/>
    </w:pPr>
    <w:rPr>
      <w:rFonts w:ascii="宋体" w:hAnsi="宋体"/>
      <w:kern w:val="0"/>
    </w:rPr>
  </w:style>
  <w:style w:type="paragraph" w:customStyle="1" w:styleId="afffff6">
    <w:name w:val="标准文件_标准名称标题"/>
    <w:basedOn w:val="afff7"/>
    <w:next w:val="afff7"/>
    <w:qFormat/>
    <w:rsid w:val="00FD073A"/>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7"/>
    <w:qFormat/>
    <w:rsid w:val="00FD073A"/>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7"/>
    <w:qFormat/>
    <w:rsid w:val="00FD073A"/>
    <w:pPr>
      <w:jc w:val="left"/>
    </w:pPr>
  </w:style>
  <w:style w:type="paragraph" w:customStyle="1" w:styleId="afffff9">
    <w:name w:val="标准文件_参考文献标题"/>
    <w:basedOn w:val="afff7"/>
    <w:next w:val="afff7"/>
    <w:qFormat/>
    <w:rsid w:val="00FD073A"/>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FD073A"/>
    <w:pPr>
      <w:numPr>
        <w:numId w:val="1"/>
      </w:numPr>
    </w:pPr>
    <w:rPr>
      <w:rFonts w:ascii="宋体"/>
    </w:rPr>
  </w:style>
  <w:style w:type="paragraph" w:customStyle="1" w:styleId="afff0">
    <w:name w:val="标准文件_二级条标题"/>
    <w:next w:val="afffff2"/>
    <w:qFormat/>
    <w:rsid w:val="00FD073A"/>
    <w:pPr>
      <w:widowControl w:val="0"/>
      <w:numPr>
        <w:ilvl w:val="3"/>
        <w:numId w:val="2"/>
      </w:numPr>
      <w:spacing w:beforeLines="50" w:afterLines="50"/>
      <w:jc w:val="both"/>
      <w:outlineLvl w:val="2"/>
    </w:pPr>
    <w:rPr>
      <w:rFonts w:ascii="黑体" w:eastAsia="黑体"/>
      <w:sz w:val="21"/>
    </w:rPr>
  </w:style>
  <w:style w:type="character" w:customStyle="1" w:styleId="afffffa">
    <w:name w:val="标准文件_发布"/>
    <w:qFormat/>
    <w:rsid w:val="00FD073A"/>
    <w:rPr>
      <w:rFonts w:ascii="黑体" w:eastAsia="黑体"/>
      <w:spacing w:val="0"/>
      <w:w w:val="100"/>
      <w:position w:val="3"/>
      <w:sz w:val="28"/>
    </w:rPr>
  </w:style>
  <w:style w:type="paragraph" w:customStyle="1" w:styleId="ad">
    <w:name w:val="标准文件_方框数字列项"/>
    <w:basedOn w:val="afffff2"/>
    <w:qFormat/>
    <w:rsid w:val="00FD073A"/>
    <w:pPr>
      <w:numPr>
        <w:numId w:val="3"/>
      </w:numPr>
      <w:ind w:firstLineChars="0" w:firstLine="0"/>
    </w:pPr>
  </w:style>
  <w:style w:type="paragraph" w:customStyle="1" w:styleId="afffffb">
    <w:name w:val="标准文件_封面标准编号"/>
    <w:basedOn w:val="afff7"/>
    <w:next w:val="afffff5"/>
    <w:qFormat/>
    <w:rsid w:val="00FD073A"/>
    <w:pPr>
      <w:spacing w:line="310" w:lineRule="exact"/>
      <w:jc w:val="right"/>
    </w:pPr>
    <w:rPr>
      <w:rFonts w:ascii="黑体" w:eastAsia="黑体"/>
      <w:kern w:val="0"/>
      <w:sz w:val="28"/>
    </w:rPr>
  </w:style>
  <w:style w:type="paragraph" w:customStyle="1" w:styleId="afffffc">
    <w:name w:val="标准文件_封面标准分类号"/>
    <w:basedOn w:val="afff7"/>
    <w:qFormat/>
    <w:rsid w:val="00FD073A"/>
    <w:rPr>
      <w:rFonts w:ascii="黑体" w:eastAsia="黑体"/>
      <w:b/>
      <w:kern w:val="0"/>
      <w:sz w:val="28"/>
    </w:rPr>
  </w:style>
  <w:style w:type="paragraph" w:customStyle="1" w:styleId="afffffd">
    <w:name w:val="标准文件_封面标准名称"/>
    <w:basedOn w:val="afff7"/>
    <w:qFormat/>
    <w:rsid w:val="00FD073A"/>
    <w:pPr>
      <w:spacing w:line="240" w:lineRule="auto"/>
      <w:jc w:val="center"/>
    </w:pPr>
    <w:rPr>
      <w:rFonts w:ascii="黑体" w:eastAsia="黑体"/>
      <w:kern w:val="0"/>
      <w:sz w:val="52"/>
    </w:rPr>
  </w:style>
  <w:style w:type="paragraph" w:customStyle="1" w:styleId="afffffe">
    <w:name w:val="标准文件_封面标准英文名称"/>
    <w:basedOn w:val="afff7"/>
    <w:qFormat/>
    <w:rsid w:val="00FD073A"/>
    <w:pPr>
      <w:spacing w:line="240" w:lineRule="auto"/>
      <w:jc w:val="center"/>
    </w:pPr>
    <w:rPr>
      <w:rFonts w:ascii="黑体" w:eastAsia="黑体"/>
      <w:b/>
      <w:sz w:val="28"/>
    </w:rPr>
  </w:style>
  <w:style w:type="paragraph" w:customStyle="1" w:styleId="affffff">
    <w:name w:val="标准文件_封面发布日期"/>
    <w:basedOn w:val="afff7"/>
    <w:qFormat/>
    <w:rsid w:val="00FD073A"/>
    <w:pPr>
      <w:spacing w:line="310" w:lineRule="exact"/>
    </w:pPr>
    <w:rPr>
      <w:rFonts w:ascii="黑体" w:eastAsia="黑体"/>
      <w:kern w:val="0"/>
      <w:sz w:val="28"/>
    </w:rPr>
  </w:style>
  <w:style w:type="paragraph" w:customStyle="1" w:styleId="affffff0">
    <w:name w:val="标准文件_封面密级"/>
    <w:basedOn w:val="afff7"/>
    <w:qFormat/>
    <w:rsid w:val="00FD073A"/>
    <w:rPr>
      <w:rFonts w:eastAsia="黑体"/>
      <w:sz w:val="32"/>
    </w:rPr>
  </w:style>
  <w:style w:type="paragraph" w:customStyle="1" w:styleId="affffff1">
    <w:name w:val="标准文件_封面实施日期"/>
    <w:basedOn w:val="afff7"/>
    <w:qFormat/>
    <w:rsid w:val="00FD073A"/>
    <w:pPr>
      <w:spacing w:line="310" w:lineRule="exact"/>
      <w:jc w:val="right"/>
    </w:pPr>
    <w:rPr>
      <w:rFonts w:ascii="黑体" w:eastAsia="黑体"/>
      <w:sz w:val="28"/>
    </w:rPr>
  </w:style>
  <w:style w:type="paragraph" w:customStyle="1" w:styleId="affffff2">
    <w:name w:val="标准文件_封面抬头"/>
    <w:basedOn w:val="afffff2"/>
    <w:qFormat/>
    <w:rsid w:val="00FD073A"/>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2"/>
    <w:qFormat/>
    <w:rsid w:val="00FD073A"/>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f2"/>
    <w:qFormat/>
    <w:rsid w:val="00FD073A"/>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6">
    <w:name w:val="标准文件_附录一级条标题"/>
    <w:next w:val="afffff2"/>
    <w:qFormat/>
    <w:rsid w:val="00FD073A"/>
    <w:pPr>
      <w:widowControl w:val="0"/>
      <w:numPr>
        <w:ilvl w:val="1"/>
        <w:numId w:val="4"/>
      </w:numPr>
      <w:spacing w:beforeLines="50" w:afterLines="50"/>
      <w:jc w:val="both"/>
      <w:outlineLvl w:val="2"/>
    </w:pPr>
    <w:rPr>
      <w:rFonts w:ascii="黑体" w:eastAsia="黑体"/>
      <w:kern w:val="21"/>
      <w:sz w:val="21"/>
    </w:rPr>
  </w:style>
  <w:style w:type="paragraph" w:customStyle="1" w:styleId="aff7">
    <w:name w:val="标准文件_附录二级条标题"/>
    <w:basedOn w:val="aff6"/>
    <w:next w:val="afffff2"/>
    <w:qFormat/>
    <w:rsid w:val="00FD073A"/>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rsid w:val="00FD073A"/>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2"/>
    <w:qFormat/>
    <w:rsid w:val="00FD073A"/>
    <w:pPr>
      <w:widowControl w:val="0"/>
      <w:numPr>
        <w:ilvl w:val="3"/>
        <w:numId w:val="4"/>
      </w:numPr>
      <w:spacing w:beforeLines="50" w:afterLines="50"/>
      <w:jc w:val="both"/>
      <w:outlineLvl w:val="4"/>
    </w:pPr>
    <w:rPr>
      <w:rFonts w:ascii="黑体" w:eastAsia="黑体"/>
      <w:kern w:val="21"/>
      <w:sz w:val="21"/>
    </w:rPr>
  </w:style>
  <w:style w:type="paragraph" w:customStyle="1" w:styleId="aff9">
    <w:name w:val="标准文件_附录四级条标题"/>
    <w:next w:val="afffff2"/>
    <w:qFormat/>
    <w:rsid w:val="00FD073A"/>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2"/>
    <w:qFormat/>
    <w:rsid w:val="00FD073A"/>
    <w:pPr>
      <w:numPr>
        <w:ilvl w:val="1"/>
        <w:numId w:val="6"/>
      </w:numPr>
      <w:adjustRightInd w:val="0"/>
      <w:snapToGrid w:val="0"/>
      <w:spacing w:beforeLines="50" w:afterLines="50"/>
      <w:jc w:val="center"/>
    </w:pPr>
    <w:rPr>
      <w:rFonts w:ascii="黑体" w:eastAsia="黑体"/>
      <w:sz w:val="21"/>
    </w:rPr>
  </w:style>
  <w:style w:type="paragraph" w:customStyle="1" w:styleId="affa">
    <w:name w:val="标准文件_附录五级条标题"/>
    <w:next w:val="afffff2"/>
    <w:qFormat/>
    <w:rsid w:val="00FD073A"/>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d"/>
    <w:qFormat/>
    <w:rsid w:val="00FD073A"/>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d"/>
    <w:qFormat/>
    <w:rsid w:val="00FD073A"/>
    <w:rPr>
      <w:kern w:val="2"/>
      <w:sz w:val="21"/>
      <w:szCs w:val="21"/>
    </w:rPr>
  </w:style>
  <w:style w:type="paragraph" w:customStyle="1" w:styleId="affffff4">
    <w:name w:val="标准文件_附录章标题"/>
    <w:next w:val="afffff2"/>
    <w:qFormat/>
    <w:rsid w:val="00FD073A"/>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标准文件_公式后的破折号"/>
    <w:basedOn w:val="afffff2"/>
    <w:next w:val="afffff2"/>
    <w:qFormat/>
    <w:rsid w:val="00FD073A"/>
    <w:pPr>
      <w:ind w:leftChars="200" w:left="488" w:hangingChars="290" w:hanging="289"/>
    </w:pPr>
  </w:style>
  <w:style w:type="paragraph" w:customStyle="1" w:styleId="a6">
    <w:name w:val="标准文件_前言、引言标题"/>
    <w:next w:val="afff7"/>
    <w:qFormat/>
    <w:rsid w:val="00FD073A"/>
    <w:pPr>
      <w:numPr>
        <w:numId w:val="8"/>
      </w:numPr>
      <w:shd w:val="clear" w:color="FFFFFF" w:fill="FFFFFF"/>
      <w:spacing w:before="480" w:afterLines="150"/>
      <w:jc w:val="center"/>
      <w:outlineLvl w:val="0"/>
    </w:pPr>
    <w:rPr>
      <w:rFonts w:ascii="黑体" w:eastAsia="黑体"/>
      <w:sz w:val="32"/>
    </w:rPr>
  </w:style>
  <w:style w:type="paragraph" w:customStyle="1" w:styleId="affffff6">
    <w:name w:val="标准文件_目次、标准名称标题"/>
    <w:basedOn w:val="a6"/>
    <w:next w:val="afffff2"/>
    <w:qFormat/>
    <w:rsid w:val="00FD073A"/>
    <w:pPr>
      <w:spacing w:line="460" w:lineRule="exact"/>
      <w:ind w:left="0" w:firstLine="0"/>
    </w:pPr>
  </w:style>
  <w:style w:type="paragraph" w:customStyle="1" w:styleId="affffff7">
    <w:name w:val="标准文件_目录标题"/>
    <w:basedOn w:val="afff7"/>
    <w:qFormat/>
    <w:rsid w:val="00FD073A"/>
    <w:pPr>
      <w:spacing w:before="480" w:afterLines="150" w:line="240" w:lineRule="auto"/>
      <w:jc w:val="center"/>
    </w:pPr>
    <w:rPr>
      <w:rFonts w:ascii="黑体" w:eastAsia="黑体"/>
      <w:sz w:val="32"/>
    </w:rPr>
  </w:style>
  <w:style w:type="paragraph" w:customStyle="1" w:styleId="af1">
    <w:name w:val="标准文件_破折号列项"/>
    <w:qFormat/>
    <w:rsid w:val="00FD073A"/>
    <w:pPr>
      <w:numPr>
        <w:numId w:val="9"/>
      </w:numPr>
      <w:adjustRightInd w:val="0"/>
      <w:snapToGrid w:val="0"/>
      <w:ind w:firstLineChars="200" w:firstLine="200"/>
    </w:pPr>
    <w:rPr>
      <w:sz w:val="21"/>
    </w:rPr>
  </w:style>
  <w:style w:type="paragraph" w:customStyle="1" w:styleId="afc">
    <w:name w:val="标准文件_破折号列项（二级）"/>
    <w:basedOn w:val="af1"/>
    <w:qFormat/>
    <w:rsid w:val="00FD073A"/>
    <w:pPr>
      <w:numPr>
        <w:numId w:val="10"/>
      </w:numPr>
    </w:pPr>
  </w:style>
  <w:style w:type="paragraph" w:customStyle="1" w:styleId="afff1">
    <w:name w:val="标准文件_三级条标题"/>
    <w:basedOn w:val="afff0"/>
    <w:next w:val="afffff2"/>
    <w:qFormat/>
    <w:rsid w:val="00FD073A"/>
    <w:pPr>
      <w:widowControl/>
      <w:numPr>
        <w:ilvl w:val="4"/>
      </w:numPr>
      <w:outlineLvl w:val="3"/>
    </w:pPr>
  </w:style>
  <w:style w:type="character" w:customStyle="1" w:styleId="11">
    <w:name w:val="不明显参考1"/>
    <w:uiPriority w:val="31"/>
    <w:qFormat/>
    <w:rsid w:val="00FD073A"/>
    <w:rPr>
      <w:smallCaps/>
      <w:color w:val="C0504D"/>
      <w:u w:val="single"/>
    </w:rPr>
  </w:style>
  <w:style w:type="paragraph" w:customStyle="1" w:styleId="affffff8">
    <w:name w:val="标准文件_示例后续"/>
    <w:basedOn w:val="afff7"/>
    <w:qFormat/>
    <w:rsid w:val="00FD073A"/>
    <w:pPr>
      <w:adjustRightInd/>
      <w:spacing w:line="240" w:lineRule="auto"/>
      <w:ind w:firstLineChars="200" w:firstLine="200"/>
    </w:pPr>
    <w:rPr>
      <w:sz w:val="18"/>
      <w:szCs w:val="24"/>
    </w:rPr>
  </w:style>
  <w:style w:type="paragraph" w:customStyle="1" w:styleId="affb">
    <w:name w:val="标准文件_数字编号列项"/>
    <w:qFormat/>
    <w:rsid w:val="00FD073A"/>
    <w:pPr>
      <w:numPr>
        <w:numId w:val="11"/>
      </w:numPr>
      <w:jc w:val="both"/>
    </w:pPr>
    <w:rPr>
      <w:rFonts w:ascii="宋体" w:hAnsi="宋体"/>
      <w:sz w:val="21"/>
    </w:rPr>
  </w:style>
  <w:style w:type="paragraph" w:customStyle="1" w:styleId="afff2">
    <w:name w:val="标准文件_四级条标题"/>
    <w:next w:val="afffff2"/>
    <w:qFormat/>
    <w:rsid w:val="00FD073A"/>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f1"/>
    <w:semiHidden/>
    <w:qFormat/>
    <w:rsid w:val="00FD073A"/>
    <w:rPr>
      <w:rFonts w:ascii="宋体"/>
      <w:kern w:val="2"/>
      <w:sz w:val="18"/>
      <w:szCs w:val="18"/>
    </w:rPr>
  </w:style>
  <w:style w:type="paragraph" w:customStyle="1" w:styleId="affffff9">
    <w:name w:val="标准文件_条文脚注"/>
    <w:basedOn w:val="affff1"/>
    <w:qFormat/>
    <w:rsid w:val="00FD073A"/>
    <w:pPr>
      <w:adjustRightInd w:val="0"/>
      <w:spacing w:line="240" w:lineRule="auto"/>
      <w:ind w:leftChars="0" w:left="0" w:firstLineChars="200" w:firstLine="200"/>
      <w:jc w:val="both"/>
    </w:pPr>
    <w:rPr>
      <w:rFonts w:hAnsi="宋体"/>
    </w:rPr>
  </w:style>
  <w:style w:type="paragraph" w:customStyle="1" w:styleId="af4">
    <w:name w:val="标准文件_图表脚注"/>
    <w:basedOn w:val="afff7"/>
    <w:next w:val="afffff2"/>
    <w:qFormat/>
    <w:rsid w:val="00FD073A"/>
    <w:pPr>
      <w:numPr>
        <w:numId w:val="12"/>
      </w:numPr>
      <w:spacing w:line="240" w:lineRule="auto"/>
      <w:jc w:val="left"/>
    </w:pPr>
    <w:rPr>
      <w:rFonts w:ascii="宋体" w:hAnsi="宋体"/>
      <w:sz w:val="18"/>
    </w:rPr>
  </w:style>
  <w:style w:type="character" w:customStyle="1" w:styleId="affffffa">
    <w:name w:val="标准文件_图表脚注内容"/>
    <w:qFormat/>
    <w:rsid w:val="00FD073A"/>
    <w:rPr>
      <w:rFonts w:ascii="宋体" w:eastAsia="宋体" w:hAnsi="宋体" w:cs="Times New Roman"/>
      <w:spacing w:val="0"/>
      <w:sz w:val="18"/>
      <w:vertAlign w:val="superscript"/>
    </w:rPr>
  </w:style>
  <w:style w:type="paragraph" w:customStyle="1" w:styleId="afff3">
    <w:name w:val="标准文件_五级条标题"/>
    <w:next w:val="afffff2"/>
    <w:qFormat/>
    <w:rsid w:val="00FD073A"/>
    <w:pPr>
      <w:widowControl w:val="0"/>
      <w:numPr>
        <w:ilvl w:val="6"/>
        <w:numId w:val="2"/>
      </w:numPr>
      <w:spacing w:beforeLines="50" w:afterLines="50"/>
      <w:jc w:val="both"/>
      <w:outlineLvl w:val="5"/>
    </w:pPr>
    <w:rPr>
      <w:rFonts w:ascii="黑体" w:eastAsia="黑体"/>
      <w:sz w:val="21"/>
    </w:rPr>
  </w:style>
  <w:style w:type="paragraph" w:customStyle="1" w:styleId="affe">
    <w:name w:val="标准文件_章标题"/>
    <w:next w:val="afffff2"/>
    <w:qFormat/>
    <w:rsid w:val="00FD073A"/>
    <w:pPr>
      <w:numPr>
        <w:ilvl w:val="1"/>
        <w:numId w:val="2"/>
      </w:numPr>
      <w:spacing w:beforeLines="100" w:afterLines="100"/>
      <w:jc w:val="both"/>
      <w:outlineLvl w:val="0"/>
    </w:pPr>
    <w:rPr>
      <w:rFonts w:ascii="黑体" w:eastAsia="黑体"/>
      <w:sz w:val="21"/>
    </w:rPr>
  </w:style>
  <w:style w:type="paragraph" w:customStyle="1" w:styleId="afff">
    <w:name w:val="标准文件_一级条标题"/>
    <w:basedOn w:val="affe"/>
    <w:next w:val="afffff2"/>
    <w:qFormat/>
    <w:rsid w:val="00FD073A"/>
    <w:pPr>
      <w:numPr>
        <w:ilvl w:val="2"/>
      </w:numPr>
      <w:spacing w:beforeLines="50" w:afterLines="50"/>
      <w:outlineLvl w:val="1"/>
    </w:pPr>
  </w:style>
  <w:style w:type="paragraph" w:customStyle="1" w:styleId="affffffb">
    <w:name w:val="标准文件_一致程度"/>
    <w:basedOn w:val="afff7"/>
    <w:qFormat/>
    <w:rsid w:val="00FD073A"/>
    <w:pPr>
      <w:spacing w:line="440" w:lineRule="exact"/>
      <w:jc w:val="center"/>
    </w:pPr>
    <w:rPr>
      <w:sz w:val="28"/>
    </w:rPr>
  </w:style>
  <w:style w:type="paragraph" w:customStyle="1" w:styleId="affffffc">
    <w:name w:val="标准文件_引言标题"/>
    <w:next w:val="afff7"/>
    <w:qFormat/>
    <w:rsid w:val="00FD073A"/>
    <w:pPr>
      <w:shd w:val="clear" w:color="FFFFFF" w:fill="FFFFFF"/>
      <w:spacing w:before="540" w:after="600"/>
      <w:jc w:val="center"/>
      <w:outlineLvl w:val="0"/>
    </w:pPr>
    <w:rPr>
      <w:rFonts w:ascii="黑体" w:eastAsia="黑体"/>
      <w:sz w:val="32"/>
    </w:rPr>
  </w:style>
  <w:style w:type="paragraph" w:customStyle="1" w:styleId="affffffd">
    <w:name w:val="标准文件_英文图表脚注"/>
    <w:basedOn w:val="afffff1"/>
    <w:qFormat/>
    <w:rsid w:val="00FD073A"/>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D073A"/>
    <w:pPr>
      <w:numPr>
        <w:ilvl w:val="1"/>
        <w:numId w:val="13"/>
      </w:numPr>
      <w:jc w:val="both"/>
    </w:pPr>
    <w:rPr>
      <w:rFonts w:ascii="宋体"/>
      <w:sz w:val="21"/>
    </w:rPr>
  </w:style>
  <w:style w:type="paragraph" w:customStyle="1" w:styleId="af">
    <w:name w:val="标准文件_英文注："/>
    <w:basedOn w:val="afff7"/>
    <w:next w:val="afffff2"/>
    <w:qFormat/>
    <w:rsid w:val="00FD073A"/>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7"/>
    <w:qFormat/>
    <w:rsid w:val="00FD073A"/>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2"/>
    <w:qFormat/>
    <w:rsid w:val="00FD073A"/>
    <w:pPr>
      <w:numPr>
        <w:numId w:val="16"/>
      </w:numPr>
      <w:tabs>
        <w:tab w:val="left" w:pos="0"/>
      </w:tabs>
      <w:spacing w:beforeLines="50" w:afterLines="50"/>
      <w:jc w:val="center"/>
    </w:pPr>
    <w:rPr>
      <w:rFonts w:ascii="黑体" w:eastAsia="黑体"/>
      <w:sz w:val="21"/>
    </w:rPr>
  </w:style>
  <w:style w:type="paragraph" w:customStyle="1" w:styleId="affffffe">
    <w:name w:val="标准文件_正文公式"/>
    <w:basedOn w:val="afff7"/>
    <w:next w:val="afffff1"/>
    <w:qFormat/>
    <w:rsid w:val="00FD073A"/>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rsid w:val="00FD073A"/>
    <w:pPr>
      <w:numPr>
        <w:numId w:val="17"/>
      </w:numPr>
      <w:spacing w:beforeLines="50" w:afterLines="50"/>
      <w:jc w:val="center"/>
    </w:pPr>
    <w:rPr>
      <w:rFonts w:ascii="黑体" w:eastAsia="黑体"/>
      <w:sz w:val="21"/>
    </w:rPr>
  </w:style>
  <w:style w:type="paragraph" w:customStyle="1" w:styleId="afff5">
    <w:name w:val="标准文件_正文英文表标题"/>
    <w:next w:val="afffff2"/>
    <w:qFormat/>
    <w:rsid w:val="00FD073A"/>
    <w:pPr>
      <w:numPr>
        <w:numId w:val="18"/>
      </w:numPr>
      <w:jc w:val="center"/>
    </w:pPr>
    <w:rPr>
      <w:rFonts w:ascii="黑体" w:eastAsia="黑体"/>
      <w:sz w:val="21"/>
    </w:rPr>
  </w:style>
  <w:style w:type="paragraph" w:customStyle="1" w:styleId="afb">
    <w:name w:val="标准文件_正文英文图标题"/>
    <w:next w:val="afffff2"/>
    <w:qFormat/>
    <w:rsid w:val="00FD073A"/>
    <w:pPr>
      <w:numPr>
        <w:numId w:val="19"/>
      </w:numPr>
      <w:jc w:val="center"/>
    </w:pPr>
    <w:rPr>
      <w:rFonts w:ascii="黑体" w:eastAsia="黑体"/>
      <w:sz w:val="21"/>
    </w:rPr>
  </w:style>
  <w:style w:type="paragraph" w:customStyle="1" w:styleId="af7">
    <w:name w:val="标准文件_编号列项（三级）"/>
    <w:qFormat/>
    <w:rsid w:val="00FD073A"/>
    <w:pPr>
      <w:numPr>
        <w:ilvl w:val="2"/>
        <w:numId w:val="13"/>
      </w:numPr>
    </w:pPr>
    <w:rPr>
      <w:rFonts w:ascii="宋体"/>
      <w:sz w:val="21"/>
    </w:rPr>
  </w:style>
  <w:style w:type="paragraph" w:customStyle="1" w:styleId="a1">
    <w:name w:val="二级无标题条"/>
    <w:basedOn w:val="afff7"/>
    <w:qFormat/>
    <w:rsid w:val="00FD073A"/>
    <w:pPr>
      <w:numPr>
        <w:ilvl w:val="3"/>
        <w:numId w:val="20"/>
      </w:numPr>
      <w:adjustRightInd/>
      <w:spacing w:line="240" w:lineRule="auto"/>
    </w:pPr>
    <w:rPr>
      <w:rFonts w:ascii="宋体" w:hAnsi="宋体"/>
      <w:szCs w:val="24"/>
    </w:rPr>
  </w:style>
  <w:style w:type="paragraph" w:customStyle="1" w:styleId="afffffff">
    <w:name w:val="发布部门"/>
    <w:next w:val="afffff2"/>
    <w:qFormat/>
    <w:rsid w:val="00FD073A"/>
    <w:pPr>
      <w:framePr w:w="7433" w:h="585" w:hRule="exact" w:hSpace="180" w:vSpace="180" w:wrap="around" w:hAnchor="margin" w:xAlign="center" w:y="14401" w:anchorLock="1"/>
      <w:jc w:val="center"/>
    </w:pPr>
    <w:rPr>
      <w:rFonts w:ascii="宋体"/>
      <w:b/>
      <w:w w:val="135"/>
      <w:sz w:val="36"/>
    </w:rPr>
  </w:style>
  <w:style w:type="paragraph" w:customStyle="1" w:styleId="afffffff0">
    <w:name w:val="发布日期"/>
    <w:qFormat/>
    <w:rsid w:val="00FD073A"/>
    <w:pPr>
      <w:framePr w:w="4000" w:h="473" w:hRule="exact" w:hSpace="180" w:vSpace="180" w:wrap="around" w:hAnchor="margin" w:y="13511" w:anchorLock="1"/>
    </w:pPr>
    <w:rPr>
      <w:rFonts w:eastAsia="黑体"/>
      <w:sz w:val="28"/>
    </w:rPr>
  </w:style>
  <w:style w:type="paragraph" w:customStyle="1" w:styleId="afffffff1">
    <w:name w:val="封面标准代替信息"/>
    <w:basedOn w:val="afff7"/>
    <w:qFormat/>
    <w:rsid w:val="00FD073A"/>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rsid w:val="00FD073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3">
    <w:name w:val="封面标准文稿编辑信息"/>
    <w:qFormat/>
    <w:rsid w:val="00FD073A"/>
    <w:pPr>
      <w:spacing w:before="180" w:line="180" w:lineRule="exact"/>
      <w:jc w:val="center"/>
    </w:pPr>
    <w:rPr>
      <w:rFonts w:ascii="宋体"/>
      <w:sz w:val="21"/>
    </w:rPr>
  </w:style>
  <w:style w:type="paragraph" w:customStyle="1" w:styleId="afffffff4">
    <w:name w:val="封面标准文稿类别"/>
    <w:qFormat/>
    <w:rsid w:val="00FD073A"/>
    <w:pPr>
      <w:spacing w:before="440" w:line="400" w:lineRule="exact"/>
      <w:jc w:val="center"/>
    </w:pPr>
    <w:rPr>
      <w:rFonts w:ascii="宋体"/>
      <w:sz w:val="24"/>
    </w:rPr>
  </w:style>
  <w:style w:type="paragraph" w:customStyle="1" w:styleId="afffffff5">
    <w:name w:val="封面标准英文名称"/>
    <w:qFormat/>
    <w:rsid w:val="00FD073A"/>
    <w:pPr>
      <w:widowControl w:val="0"/>
      <w:spacing w:line="360" w:lineRule="exact"/>
      <w:jc w:val="center"/>
    </w:pPr>
    <w:rPr>
      <w:sz w:val="28"/>
    </w:rPr>
  </w:style>
  <w:style w:type="paragraph" w:customStyle="1" w:styleId="afffffff6">
    <w:name w:val="封面一致性程度标识"/>
    <w:qFormat/>
    <w:rsid w:val="00FD073A"/>
    <w:pPr>
      <w:spacing w:before="440" w:line="440" w:lineRule="exact"/>
      <w:jc w:val="center"/>
    </w:pPr>
    <w:rPr>
      <w:sz w:val="28"/>
    </w:rPr>
  </w:style>
  <w:style w:type="paragraph" w:customStyle="1" w:styleId="afffffff7">
    <w:name w:val="封面正文"/>
    <w:qFormat/>
    <w:rsid w:val="00FD073A"/>
    <w:pPr>
      <w:jc w:val="both"/>
    </w:pPr>
  </w:style>
  <w:style w:type="paragraph" w:customStyle="1" w:styleId="afffffff8">
    <w:name w:val="附录二级无标题条"/>
    <w:basedOn w:val="afff7"/>
    <w:next w:val="afffff2"/>
    <w:qFormat/>
    <w:rsid w:val="00FD073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rsid w:val="00FD073A"/>
    <w:pPr>
      <w:outlineLvl w:val="4"/>
    </w:pPr>
  </w:style>
  <w:style w:type="paragraph" w:customStyle="1" w:styleId="afffffffa">
    <w:name w:val="附录四级无标题条"/>
    <w:basedOn w:val="afffffff9"/>
    <w:next w:val="afffff2"/>
    <w:qFormat/>
    <w:rsid w:val="00FD073A"/>
    <w:pPr>
      <w:outlineLvl w:val="5"/>
    </w:pPr>
  </w:style>
  <w:style w:type="paragraph" w:customStyle="1" w:styleId="afffffffb">
    <w:name w:val="附录图"/>
    <w:next w:val="afffff2"/>
    <w:qFormat/>
    <w:rsid w:val="00FD073A"/>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FD073A"/>
    <w:pPr>
      <w:numPr>
        <w:numId w:val="21"/>
      </w:numPr>
    </w:pPr>
    <w:rPr>
      <w:rFonts w:ascii="宋体"/>
      <w:sz w:val="21"/>
    </w:rPr>
  </w:style>
  <w:style w:type="paragraph" w:customStyle="1" w:styleId="afffffffc">
    <w:name w:val="附录五级无标题条"/>
    <w:basedOn w:val="afffffffa"/>
    <w:next w:val="afffff2"/>
    <w:qFormat/>
    <w:rsid w:val="00FD073A"/>
    <w:pPr>
      <w:outlineLvl w:val="6"/>
    </w:pPr>
  </w:style>
  <w:style w:type="paragraph" w:customStyle="1" w:styleId="afffffffd">
    <w:name w:val="附录性质"/>
    <w:basedOn w:val="afff7"/>
    <w:qFormat/>
    <w:rsid w:val="00FD073A"/>
    <w:pPr>
      <w:widowControl/>
      <w:adjustRightInd/>
      <w:jc w:val="center"/>
    </w:pPr>
    <w:rPr>
      <w:rFonts w:ascii="黑体" w:eastAsia="黑体"/>
    </w:rPr>
  </w:style>
  <w:style w:type="paragraph" w:customStyle="1" w:styleId="afffffffe">
    <w:name w:val="附录一级无标题条"/>
    <w:basedOn w:val="affffff4"/>
    <w:next w:val="afffff2"/>
    <w:qFormat/>
    <w:rsid w:val="00FD073A"/>
    <w:pPr>
      <w:autoSpaceDN w:val="0"/>
      <w:outlineLvl w:val="2"/>
    </w:pPr>
    <w:rPr>
      <w:rFonts w:ascii="宋体" w:eastAsia="宋体" w:hAnsi="宋体"/>
    </w:rPr>
  </w:style>
  <w:style w:type="character" w:customStyle="1" w:styleId="affffffff">
    <w:name w:val="个人答复风格"/>
    <w:qFormat/>
    <w:rsid w:val="00FD073A"/>
    <w:rPr>
      <w:rFonts w:ascii="Arial" w:eastAsia="宋体" w:hAnsi="Arial" w:cs="Arial"/>
      <w:color w:val="auto"/>
      <w:spacing w:val="0"/>
      <w:sz w:val="20"/>
    </w:rPr>
  </w:style>
  <w:style w:type="character" w:customStyle="1" w:styleId="affffffff0">
    <w:name w:val="个人撰写风格"/>
    <w:qFormat/>
    <w:rsid w:val="00FD073A"/>
    <w:rPr>
      <w:rFonts w:ascii="Arial" w:eastAsia="宋体" w:hAnsi="Arial" w:cs="Arial"/>
      <w:color w:val="auto"/>
      <w:spacing w:val="0"/>
      <w:sz w:val="20"/>
    </w:rPr>
  </w:style>
  <w:style w:type="paragraph" w:customStyle="1" w:styleId="affffffff1">
    <w:name w:val="脚注后续"/>
    <w:qFormat/>
    <w:rsid w:val="00FD073A"/>
    <w:pPr>
      <w:ind w:leftChars="350" w:left="350"/>
      <w:jc w:val="both"/>
    </w:pPr>
    <w:rPr>
      <w:rFonts w:ascii="宋体"/>
      <w:sz w:val="18"/>
    </w:rPr>
  </w:style>
  <w:style w:type="paragraph" w:customStyle="1" w:styleId="afff6">
    <w:name w:val="列项——"/>
    <w:qFormat/>
    <w:rsid w:val="00FD073A"/>
    <w:pPr>
      <w:widowControl w:val="0"/>
      <w:numPr>
        <w:numId w:val="22"/>
      </w:numPr>
      <w:jc w:val="both"/>
    </w:pPr>
    <w:rPr>
      <w:rFonts w:ascii="宋体" w:hAnsi="宋体"/>
      <w:sz w:val="21"/>
    </w:rPr>
  </w:style>
  <w:style w:type="paragraph" w:customStyle="1" w:styleId="affffffff2">
    <w:name w:val="列项·"/>
    <w:basedOn w:val="afffff2"/>
    <w:qFormat/>
    <w:rsid w:val="00FD073A"/>
    <w:pPr>
      <w:tabs>
        <w:tab w:val="left" w:pos="840"/>
      </w:tabs>
    </w:pPr>
  </w:style>
  <w:style w:type="paragraph" w:customStyle="1" w:styleId="affffffff3">
    <w:name w:val="目次、索引正文"/>
    <w:qFormat/>
    <w:rsid w:val="00FD073A"/>
    <w:pPr>
      <w:spacing w:line="320" w:lineRule="exact"/>
      <w:jc w:val="both"/>
    </w:pPr>
    <w:rPr>
      <w:rFonts w:ascii="宋体"/>
      <w:sz w:val="21"/>
    </w:rPr>
  </w:style>
  <w:style w:type="paragraph" w:customStyle="1" w:styleId="210">
    <w:name w:val="目录 21"/>
    <w:basedOn w:val="afff7"/>
    <w:next w:val="afff7"/>
    <w:semiHidden/>
    <w:qFormat/>
    <w:rsid w:val="00FD073A"/>
    <w:pPr>
      <w:adjustRightInd/>
      <w:spacing w:line="240" w:lineRule="auto"/>
      <w:jc w:val="left"/>
    </w:pPr>
    <w:rPr>
      <w:bCs/>
      <w:iCs/>
    </w:rPr>
  </w:style>
  <w:style w:type="paragraph" w:customStyle="1" w:styleId="31">
    <w:name w:val="目录 31"/>
    <w:basedOn w:val="afff7"/>
    <w:next w:val="afff7"/>
    <w:semiHidden/>
    <w:qFormat/>
    <w:rsid w:val="00FD073A"/>
    <w:pPr>
      <w:spacing w:line="240" w:lineRule="auto"/>
    </w:pPr>
    <w:rPr>
      <w:rFonts w:ascii="宋体" w:hAnsi="宋体"/>
      <w:iCs/>
    </w:rPr>
  </w:style>
  <w:style w:type="paragraph" w:customStyle="1" w:styleId="41">
    <w:name w:val="目录 41"/>
    <w:basedOn w:val="afff7"/>
    <w:next w:val="afff7"/>
    <w:semiHidden/>
    <w:qFormat/>
    <w:rsid w:val="00FD073A"/>
    <w:pPr>
      <w:adjustRightInd/>
      <w:spacing w:line="240" w:lineRule="auto"/>
      <w:jc w:val="left"/>
    </w:pPr>
  </w:style>
  <w:style w:type="paragraph" w:customStyle="1" w:styleId="51">
    <w:name w:val="目录 51"/>
    <w:basedOn w:val="afff7"/>
    <w:next w:val="afff7"/>
    <w:semiHidden/>
    <w:qFormat/>
    <w:rsid w:val="00FD073A"/>
    <w:pPr>
      <w:spacing w:line="240" w:lineRule="auto"/>
    </w:pPr>
    <w:rPr>
      <w:rFonts w:ascii="宋体" w:hAnsi="宋体"/>
    </w:rPr>
  </w:style>
  <w:style w:type="paragraph" w:customStyle="1" w:styleId="61">
    <w:name w:val="目录 61"/>
    <w:basedOn w:val="afff7"/>
    <w:next w:val="afff7"/>
    <w:semiHidden/>
    <w:qFormat/>
    <w:rsid w:val="00FD073A"/>
    <w:pPr>
      <w:adjustRightInd/>
      <w:spacing w:line="240" w:lineRule="auto"/>
      <w:jc w:val="left"/>
    </w:pPr>
  </w:style>
  <w:style w:type="paragraph" w:customStyle="1" w:styleId="71">
    <w:name w:val="目录 71"/>
    <w:basedOn w:val="61"/>
    <w:semiHidden/>
    <w:qFormat/>
    <w:rsid w:val="00FD073A"/>
    <w:pPr>
      <w:ind w:left="1260"/>
    </w:pPr>
  </w:style>
  <w:style w:type="paragraph" w:customStyle="1" w:styleId="81">
    <w:name w:val="目录 81"/>
    <w:basedOn w:val="71"/>
    <w:semiHidden/>
    <w:qFormat/>
    <w:rsid w:val="00FD073A"/>
    <w:pPr>
      <w:ind w:left="1470"/>
    </w:pPr>
  </w:style>
  <w:style w:type="paragraph" w:customStyle="1" w:styleId="91">
    <w:name w:val="目录 91"/>
    <w:basedOn w:val="81"/>
    <w:semiHidden/>
    <w:qFormat/>
    <w:rsid w:val="00FD073A"/>
    <w:pPr>
      <w:ind w:left="1680"/>
    </w:pPr>
  </w:style>
  <w:style w:type="paragraph" w:customStyle="1" w:styleId="affffffff4">
    <w:name w:val="其他标准称谓"/>
    <w:qFormat/>
    <w:rsid w:val="00FD073A"/>
    <w:pPr>
      <w:spacing w:line="0" w:lineRule="atLeast"/>
      <w:jc w:val="distribute"/>
    </w:pPr>
    <w:rPr>
      <w:rFonts w:ascii="黑体" w:eastAsia="黑体" w:hAnsi="宋体"/>
      <w:sz w:val="52"/>
    </w:rPr>
  </w:style>
  <w:style w:type="paragraph" w:customStyle="1" w:styleId="affffffff5">
    <w:name w:val="其他发布部门"/>
    <w:basedOn w:val="afffffff"/>
    <w:qFormat/>
    <w:rsid w:val="00FD073A"/>
    <w:pPr>
      <w:framePr w:wrap="around"/>
      <w:spacing w:line="0" w:lineRule="atLeast"/>
    </w:pPr>
    <w:rPr>
      <w:rFonts w:ascii="黑体" w:eastAsia="黑体"/>
      <w:b w:val="0"/>
    </w:rPr>
  </w:style>
  <w:style w:type="paragraph" w:customStyle="1" w:styleId="affd">
    <w:name w:val="前言标题"/>
    <w:next w:val="afff7"/>
    <w:qFormat/>
    <w:rsid w:val="00FD073A"/>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7"/>
    <w:qFormat/>
    <w:rsid w:val="00FD073A"/>
    <w:pPr>
      <w:numPr>
        <w:ilvl w:val="4"/>
        <w:numId w:val="20"/>
      </w:numPr>
      <w:adjustRightInd/>
      <w:spacing w:line="240" w:lineRule="auto"/>
    </w:pPr>
    <w:rPr>
      <w:rFonts w:ascii="宋体" w:hAnsi="宋体"/>
      <w:szCs w:val="24"/>
    </w:rPr>
  </w:style>
  <w:style w:type="paragraph" w:customStyle="1" w:styleId="affffffff6">
    <w:name w:val="实施日期"/>
    <w:basedOn w:val="afffffff0"/>
    <w:qFormat/>
    <w:rsid w:val="00FD073A"/>
    <w:pPr>
      <w:framePr w:hSpace="0" w:wrap="around" w:xAlign="right"/>
      <w:jc w:val="right"/>
    </w:pPr>
  </w:style>
  <w:style w:type="paragraph" w:customStyle="1" w:styleId="a3">
    <w:name w:val="四级无标题条"/>
    <w:basedOn w:val="afff7"/>
    <w:qFormat/>
    <w:rsid w:val="00FD073A"/>
    <w:pPr>
      <w:numPr>
        <w:ilvl w:val="5"/>
        <w:numId w:val="20"/>
      </w:numPr>
      <w:adjustRightInd/>
      <w:spacing w:line="240" w:lineRule="auto"/>
    </w:pPr>
    <w:rPr>
      <w:rFonts w:ascii="宋体" w:hAnsi="宋体"/>
      <w:szCs w:val="24"/>
    </w:rPr>
  </w:style>
  <w:style w:type="paragraph" w:customStyle="1" w:styleId="affffffff7">
    <w:name w:val="文献分类号"/>
    <w:qFormat/>
    <w:rsid w:val="00FD073A"/>
    <w:pPr>
      <w:framePr w:hSpace="180" w:vSpace="180" w:wrap="around" w:hAnchor="margin" w:y="1" w:anchorLock="1"/>
      <w:widowControl w:val="0"/>
      <w:textAlignment w:val="center"/>
    </w:pPr>
    <w:rPr>
      <w:rFonts w:eastAsia="黑体"/>
      <w:sz w:val="21"/>
    </w:rPr>
  </w:style>
  <w:style w:type="paragraph" w:customStyle="1" w:styleId="affffffff8">
    <w:name w:val="无标题条"/>
    <w:next w:val="afffff2"/>
    <w:qFormat/>
    <w:rsid w:val="00FD073A"/>
    <w:pPr>
      <w:jc w:val="both"/>
    </w:pPr>
    <w:rPr>
      <w:rFonts w:ascii="宋体" w:hAnsi="宋体"/>
      <w:sz w:val="21"/>
    </w:rPr>
  </w:style>
  <w:style w:type="paragraph" w:customStyle="1" w:styleId="a4">
    <w:name w:val="五级无标题条"/>
    <w:basedOn w:val="afff7"/>
    <w:qFormat/>
    <w:rsid w:val="00FD073A"/>
    <w:pPr>
      <w:numPr>
        <w:ilvl w:val="6"/>
        <w:numId w:val="20"/>
      </w:numPr>
      <w:adjustRightInd/>
    </w:pPr>
    <w:rPr>
      <w:szCs w:val="24"/>
    </w:rPr>
  </w:style>
  <w:style w:type="paragraph" w:customStyle="1" w:styleId="a0">
    <w:name w:val="一级无标题条"/>
    <w:basedOn w:val="afff7"/>
    <w:qFormat/>
    <w:rsid w:val="00FD073A"/>
    <w:pPr>
      <w:numPr>
        <w:ilvl w:val="2"/>
        <w:numId w:val="20"/>
      </w:numPr>
      <w:adjustRightInd/>
      <w:spacing w:before="10" w:after="10" w:line="240" w:lineRule="auto"/>
    </w:pPr>
    <w:rPr>
      <w:rFonts w:ascii="宋体" w:hAnsi="宋体"/>
      <w:szCs w:val="24"/>
    </w:rPr>
  </w:style>
  <w:style w:type="paragraph" w:customStyle="1" w:styleId="affffffff9">
    <w:name w:val="注:后续"/>
    <w:qFormat/>
    <w:rsid w:val="00FD073A"/>
    <w:pPr>
      <w:spacing w:line="300" w:lineRule="exact"/>
      <w:ind w:leftChars="400" w:left="600" w:hangingChars="200" w:hanging="200"/>
      <w:jc w:val="both"/>
    </w:pPr>
    <w:rPr>
      <w:rFonts w:ascii="宋体"/>
      <w:sz w:val="18"/>
    </w:rPr>
  </w:style>
  <w:style w:type="paragraph" w:customStyle="1" w:styleId="affffffffa">
    <w:name w:val="注×:后续"/>
    <w:basedOn w:val="affffffff9"/>
    <w:qFormat/>
    <w:rsid w:val="00FD073A"/>
    <w:pPr>
      <w:ind w:leftChars="0" w:left="1406" w:firstLineChars="0" w:hanging="499"/>
    </w:pPr>
  </w:style>
  <w:style w:type="paragraph" w:customStyle="1" w:styleId="affffffffb">
    <w:name w:val="标准文件_一级无标题"/>
    <w:basedOn w:val="afff"/>
    <w:qFormat/>
    <w:rsid w:val="00FD073A"/>
    <w:pPr>
      <w:spacing w:beforeLines="0" w:afterLines="0"/>
      <w:outlineLvl w:val="9"/>
    </w:pPr>
    <w:rPr>
      <w:rFonts w:ascii="宋体" w:eastAsia="宋体"/>
    </w:rPr>
  </w:style>
  <w:style w:type="paragraph" w:customStyle="1" w:styleId="affffffffc">
    <w:name w:val="标准文件_五级无标题"/>
    <w:basedOn w:val="afff3"/>
    <w:qFormat/>
    <w:rsid w:val="00FD073A"/>
    <w:pPr>
      <w:spacing w:beforeLines="0" w:afterLines="0"/>
      <w:outlineLvl w:val="9"/>
    </w:pPr>
    <w:rPr>
      <w:rFonts w:ascii="宋体" w:eastAsia="宋体"/>
    </w:rPr>
  </w:style>
  <w:style w:type="paragraph" w:customStyle="1" w:styleId="affffffffd">
    <w:name w:val="标准文件_三级无标题"/>
    <w:basedOn w:val="afff1"/>
    <w:qFormat/>
    <w:rsid w:val="00FD073A"/>
    <w:pPr>
      <w:spacing w:beforeLines="0" w:afterLines="0"/>
      <w:outlineLvl w:val="9"/>
    </w:pPr>
    <w:rPr>
      <w:rFonts w:ascii="宋体" w:eastAsia="宋体"/>
    </w:rPr>
  </w:style>
  <w:style w:type="paragraph" w:customStyle="1" w:styleId="affffffffe">
    <w:name w:val="标准文件_二级无标题"/>
    <w:basedOn w:val="afff0"/>
    <w:qFormat/>
    <w:rsid w:val="00FD073A"/>
    <w:pPr>
      <w:spacing w:beforeLines="0" w:afterLines="0"/>
      <w:outlineLvl w:val="9"/>
    </w:pPr>
    <w:rPr>
      <w:rFonts w:ascii="宋体" w:eastAsia="宋体"/>
    </w:rPr>
  </w:style>
  <w:style w:type="paragraph" w:customStyle="1" w:styleId="afffffffff">
    <w:name w:val="标准_四级无标题"/>
    <w:basedOn w:val="afff2"/>
    <w:next w:val="afffff2"/>
    <w:qFormat/>
    <w:rsid w:val="00FD073A"/>
    <w:rPr>
      <w:rFonts w:eastAsia="宋体"/>
    </w:rPr>
  </w:style>
  <w:style w:type="paragraph" w:customStyle="1" w:styleId="afffffffff0">
    <w:name w:val="标准文件_四级无标题"/>
    <w:basedOn w:val="afff2"/>
    <w:qFormat/>
    <w:rsid w:val="00FD073A"/>
    <w:pPr>
      <w:spacing w:beforeLines="0" w:afterLines="0"/>
      <w:outlineLvl w:val="9"/>
    </w:pPr>
    <w:rPr>
      <w:rFonts w:ascii="宋体" w:eastAsia="宋体" w:hAnsi="黑体"/>
      <w:szCs w:val="52"/>
    </w:rPr>
  </w:style>
  <w:style w:type="paragraph" w:customStyle="1" w:styleId="aff1">
    <w:name w:val="标准文件_大写罗马数字编号列项"/>
    <w:basedOn w:val="afffff2"/>
    <w:qFormat/>
    <w:rsid w:val="00FD073A"/>
    <w:pPr>
      <w:numPr>
        <w:numId w:val="23"/>
      </w:numPr>
      <w:ind w:firstLineChars="0" w:firstLine="0"/>
    </w:pPr>
    <w:rPr>
      <w:rFonts w:ascii="Times New Roman" w:cs="Arial"/>
      <w:szCs w:val="28"/>
    </w:rPr>
  </w:style>
  <w:style w:type="paragraph" w:customStyle="1" w:styleId="ae">
    <w:name w:val="标准文件_小写罗马数字编号列项"/>
    <w:basedOn w:val="afffff2"/>
    <w:qFormat/>
    <w:rsid w:val="00FD073A"/>
    <w:pPr>
      <w:numPr>
        <w:numId w:val="24"/>
      </w:numPr>
      <w:ind w:firstLineChars="0" w:firstLine="0"/>
    </w:pPr>
    <w:rPr>
      <w:rFonts w:cs="Arial"/>
      <w:szCs w:val="28"/>
    </w:rPr>
  </w:style>
  <w:style w:type="paragraph" w:customStyle="1" w:styleId="afffffffff1">
    <w:name w:val="标准文件_附录标题"/>
    <w:basedOn w:val="aff5"/>
    <w:qFormat/>
    <w:rsid w:val="00FD073A"/>
    <w:pPr>
      <w:numPr>
        <w:numId w:val="0"/>
      </w:numPr>
      <w:spacing w:after="280"/>
      <w:outlineLvl w:val="9"/>
    </w:pPr>
  </w:style>
  <w:style w:type="paragraph" w:customStyle="1" w:styleId="afffffffff2">
    <w:name w:val="标准文件_二级项"/>
    <w:qFormat/>
    <w:rsid w:val="00FD073A"/>
    <w:rPr>
      <w:rFonts w:ascii="宋体"/>
      <w:sz w:val="21"/>
    </w:rPr>
  </w:style>
  <w:style w:type="paragraph" w:customStyle="1" w:styleId="af3">
    <w:name w:val="标准文件_三级项"/>
    <w:basedOn w:val="afff7"/>
    <w:qFormat/>
    <w:rsid w:val="00FD073A"/>
    <w:pPr>
      <w:numPr>
        <w:ilvl w:val="2"/>
        <w:numId w:val="21"/>
      </w:numPr>
      <w:spacing w:line="-300" w:lineRule="auto"/>
    </w:pPr>
    <w:rPr>
      <w:rFonts w:ascii="Times New Roman" w:hAnsi="Times New Roman"/>
    </w:rPr>
  </w:style>
  <w:style w:type="paragraph" w:customStyle="1" w:styleId="affc">
    <w:name w:val="图表脚注说明"/>
    <w:basedOn w:val="afff7"/>
    <w:next w:val="afffff2"/>
    <w:qFormat/>
    <w:rsid w:val="00FD073A"/>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FD073A"/>
    <w:pPr>
      <w:numPr>
        <w:numId w:val="13"/>
      </w:numPr>
      <w:jc w:val="both"/>
    </w:pPr>
    <w:rPr>
      <w:rFonts w:ascii="宋体"/>
      <w:sz w:val="21"/>
    </w:rPr>
  </w:style>
  <w:style w:type="paragraph" w:customStyle="1" w:styleId="afffffffff3">
    <w:name w:val="标准文件_索引字母"/>
    <w:next w:val="afffff2"/>
    <w:qFormat/>
    <w:rsid w:val="00FD073A"/>
    <w:pPr>
      <w:jc w:val="center"/>
    </w:pPr>
    <w:rPr>
      <w:rFonts w:ascii="宋体" w:eastAsia="Times New Roman" w:hAnsi="宋体"/>
      <w:b/>
      <w:kern w:val="2"/>
      <w:sz w:val="21"/>
    </w:rPr>
  </w:style>
  <w:style w:type="paragraph" w:customStyle="1" w:styleId="afffffffff4">
    <w:name w:val="标准文件_附录前"/>
    <w:next w:val="afffff2"/>
    <w:qFormat/>
    <w:rsid w:val="00FD073A"/>
    <w:pPr>
      <w:spacing w:line="20" w:lineRule="atLeast"/>
      <w:ind w:firstLine="200"/>
    </w:pPr>
    <w:rPr>
      <w:rFonts w:ascii="宋体" w:hAnsi="宋体"/>
      <w:kern w:val="2"/>
      <w:sz w:val="10"/>
    </w:rPr>
  </w:style>
  <w:style w:type="paragraph" w:customStyle="1" w:styleId="afffffffff5">
    <w:name w:val="标准文件_正文标准名称"/>
    <w:qFormat/>
    <w:rsid w:val="00FD073A"/>
    <w:pPr>
      <w:spacing w:before="560" w:after="640" w:line="400" w:lineRule="exact"/>
      <w:jc w:val="center"/>
    </w:pPr>
    <w:rPr>
      <w:rFonts w:ascii="黑体" w:eastAsia="黑体" w:hAnsi="黑体"/>
      <w:kern w:val="2"/>
      <w:sz w:val="32"/>
      <w:szCs w:val="32"/>
    </w:rPr>
  </w:style>
  <w:style w:type="paragraph" w:customStyle="1" w:styleId="afffffffff6">
    <w:name w:val="标准文件_表格"/>
    <w:basedOn w:val="afffff2"/>
    <w:qFormat/>
    <w:rsid w:val="00FD073A"/>
    <w:pPr>
      <w:ind w:firstLineChars="0" w:firstLine="0"/>
      <w:jc w:val="center"/>
    </w:pPr>
    <w:rPr>
      <w:sz w:val="18"/>
    </w:rPr>
  </w:style>
  <w:style w:type="paragraph" w:customStyle="1" w:styleId="afff4">
    <w:name w:val="标准文件_注："/>
    <w:next w:val="afffff2"/>
    <w:qFormat/>
    <w:rsid w:val="00FD073A"/>
    <w:pPr>
      <w:widowControl w:val="0"/>
      <w:numPr>
        <w:numId w:val="26"/>
      </w:numPr>
      <w:autoSpaceDE w:val="0"/>
      <w:autoSpaceDN w:val="0"/>
      <w:jc w:val="both"/>
    </w:pPr>
    <w:rPr>
      <w:rFonts w:ascii="宋体"/>
      <w:sz w:val="18"/>
      <w:szCs w:val="18"/>
    </w:rPr>
  </w:style>
  <w:style w:type="paragraph" w:customStyle="1" w:styleId="a5">
    <w:name w:val="标准文件_注×："/>
    <w:qFormat/>
    <w:rsid w:val="00FD073A"/>
    <w:pPr>
      <w:widowControl w:val="0"/>
      <w:numPr>
        <w:numId w:val="27"/>
      </w:numPr>
      <w:autoSpaceDE w:val="0"/>
      <w:autoSpaceDN w:val="0"/>
      <w:jc w:val="both"/>
    </w:pPr>
    <w:rPr>
      <w:rFonts w:ascii="宋体"/>
      <w:sz w:val="18"/>
      <w:szCs w:val="18"/>
    </w:rPr>
  </w:style>
  <w:style w:type="paragraph" w:customStyle="1" w:styleId="ac">
    <w:name w:val="标准文件_示例："/>
    <w:next w:val="afffffffff7"/>
    <w:qFormat/>
    <w:rsid w:val="00FD073A"/>
    <w:pPr>
      <w:widowControl w:val="0"/>
      <w:numPr>
        <w:numId w:val="28"/>
      </w:numPr>
      <w:jc w:val="both"/>
    </w:pPr>
    <w:rPr>
      <w:rFonts w:ascii="宋体"/>
      <w:sz w:val="18"/>
      <w:szCs w:val="18"/>
    </w:rPr>
  </w:style>
  <w:style w:type="paragraph" w:customStyle="1" w:styleId="afffffffff7">
    <w:name w:val="标准文件_示例内容"/>
    <w:basedOn w:val="afffff2"/>
    <w:qFormat/>
    <w:rsid w:val="00FD073A"/>
    <w:pPr>
      <w:ind w:firstLine="420"/>
    </w:pPr>
    <w:rPr>
      <w:sz w:val="18"/>
    </w:rPr>
  </w:style>
  <w:style w:type="paragraph" w:customStyle="1" w:styleId="afa">
    <w:name w:val="标准文件_示例×："/>
    <w:basedOn w:val="afff7"/>
    <w:next w:val="afffffffff7"/>
    <w:qFormat/>
    <w:rsid w:val="00FD073A"/>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2"/>
    <w:qFormat/>
    <w:rsid w:val="00FD073A"/>
    <w:rPr>
      <w:rFonts w:ascii="宋体" w:hAnsi="Times New Roman"/>
      <w:sz w:val="21"/>
    </w:rPr>
  </w:style>
  <w:style w:type="paragraph" w:customStyle="1" w:styleId="afffffffff8">
    <w:name w:val="标准文件_表格续"/>
    <w:basedOn w:val="afffff2"/>
    <w:next w:val="afffff2"/>
    <w:qFormat/>
    <w:rsid w:val="00FD073A"/>
    <w:pPr>
      <w:jc w:val="center"/>
    </w:pPr>
    <w:rPr>
      <w:rFonts w:ascii="黑体" w:eastAsia="黑体" w:hAnsi="黑体"/>
    </w:rPr>
  </w:style>
  <w:style w:type="character" w:styleId="afffffffff9">
    <w:name w:val="Placeholder Text"/>
    <w:basedOn w:val="afff8"/>
    <w:uiPriority w:val="99"/>
    <w:semiHidden/>
    <w:qFormat/>
    <w:rsid w:val="00FD073A"/>
    <w:rPr>
      <w:color w:val="808080"/>
    </w:rPr>
  </w:style>
  <w:style w:type="paragraph" w:customStyle="1" w:styleId="2">
    <w:name w:val="标准文件_二级项2"/>
    <w:basedOn w:val="afffff2"/>
    <w:qFormat/>
    <w:rsid w:val="00FD073A"/>
    <w:pPr>
      <w:numPr>
        <w:ilvl w:val="1"/>
        <w:numId w:val="21"/>
      </w:numPr>
      <w:ind w:firstLineChars="0" w:firstLine="0"/>
    </w:pPr>
  </w:style>
  <w:style w:type="paragraph" w:customStyle="1" w:styleId="21">
    <w:name w:val="标准文件_三级项2"/>
    <w:basedOn w:val="afffff2"/>
    <w:qFormat/>
    <w:rsid w:val="00FD073A"/>
    <w:pPr>
      <w:numPr>
        <w:numId w:val="30"/>
      </w:numPr>
      <w:spacing w:line="300" w:lineRule="exact"/>
      <w:ind w:firstLineChars="0"/>
    </w:pPr>
    <w:rPr>
      <w:rFonts w:ascii="Times New Roman"/>
    </w:rPr>
  </w:style>
  <w:style w:type="paragraph" w:customStyle="1" w:styleId="20">
    <w:name w:val="标准文件_一级项2"/>
    <w:basedOn w:val="afffff2"/>
    <w:qFormat/>
    <w:rsid w:val="00FD073A"/>
    <w:pPr>
      <w:numPr>
        <w:numId w:val="31"/>
      </w:numPr>
      <w:spacing w:line="300" w:lineRule="exact"/>
      <w:ind w:firstLineChars="0"/>
    </w:pPr>
    <w:rPr>
      <w:rFonts w:ascii="Times New Roman"/>
    </w:rPr>
  </w:style>
  <w:style w:type="paragraph" w:customStyle="1" w:styleId="afffffffffa">
    <w:name w:val="标准文件_提示"/>
    <w:basedOn w:val="afffff2"/>
    <w:next w:val="afffff2"/>
    <w:qFormat/>
    <w:rsid w:val="00FD073A"/>
    <w:pPr>
      <w:ind w:firstLine="420"/>
    </w:pPr>
    <w:rPr>
      <w:rFonts w:ascii="黑体" w:eastAsia="黑体"/>
    </w:rPr>
  </w:style>
  <w:style w:type="character" w:customStyle="1" w:styleId="afffffffffb">
    <w:name w:val="标准文件_来源"/>
    <w:basedOn w:val="afff8"/>
    <w:uiPriority w:val="1"/>
    <w:qFormat/>
    <w:rsid w:val="00FD073A"/>
    <w:rPr>
      <w:rFonts w:eastAsia="宋体"/>
      <w:sz w:val="21"/>
    </w:rPr>
  </w:style>
  <w:style w:type="paragraph" w:customStyle="1" w:styleId="afffffffffc">
    <w:name w:val="标准文件_图表说明"/>
    <w:qFormat/>
    <w:rsid w:val="00FD073A"/>
    <w:pPr>
      <w:spacing w:line="276" w:lineRule="auto"/>
      <w:ind w:firstLine="420"/>
    </w:pPr>
    <w:rPr>
      <w:rFonts w:ascii="宋体" w:hAnsi="宋体"/>
      <w:kern w:val="2"/>
      <w:sz w:val="18"/>
    </w:rPr>
  </w:style>
  <w:style w:type="paragraph" w:customStyle="1" w:styleId="afffffffffd">
    <w:name w:val="其他发布日期"/>
    <w:basedOn w:val="afffffff0"/>
    <w:qFormat/>
    <w:rsid w:val="00FD073A"/>
    <w:pPr>
      <w:framePr w:w="3997" w:h="471" w:hRule="exact" w:hSpace="0" w:vSpace="181" w:wrap="around" w:vAnchor="page" w:hAnchor="page" w:x="1419" w:y="14097"/>
    </w:pPr>
  </w:style>
  <w:style w:type="paragraph" w:customStyle="1" w:styleId="afffffffffe">
    <w:name w:val="其他实施日期"/>
    <w:basedOn w:val="affffffff6"/>
    <w:qFormat/>
    <w:rsid w:val="00FD073A"/>
    <w:pPr>
      <w:framePr w:w="3997" w:h="471" w:hRule="exact" w:vSpace="181" w:wrap="around" w:vAnchor="page" w:hAnchor="page" w:x="7089" w:y="14097"/>
    </w:pPr>
  </w:style>
  <w:style w:type="paragraph" w:customStyle="1" w:styleId="affffffffff">
    <w:name w:val="标准文件_文件编号"/>
    <w:basedOn w:val="afffff2"/>
    <w:qFormat/>
    <w:rsid w:val="00FD073A"/>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rsid w:val="00FD073A"/>
    <w:pPr>
      <w:framePr w:wrap="auto"/>
      <w:spacing w:before="57"/>
    </w:pPr>
    <w:rPr>
      <w:sz w:val="21"/>
    </w:rPr>
  </w:style>
  <w:style w:type="paragraph" w:customStyle="1" w:styleId="affffffffff1">
    <w:name w:val="标准文件_文件名称"/>
    <w:basedOn w:val="afffff2"/>
    <w:next w:val="afffff2"/>
    <w:qFormat/>
    <w:rsid w:val="00FD073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rsid w:val="00FD073A"/>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rsid w:val="00FD073A"/>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rsid w:val="00FD073A"/>
    <w:pPr>
      <w:numPr>
        <w:ilvl w:val="1"/>
        <w:numId w:val="8"/>
      </w:numPr>
      <w:spacing w:beforeLines="50" w:afterLines="50"/>
      <w:ind w:firstLineChars="0"/>
    </w:pPr>
    <w:rPr>
      <w:rFonts w:ascii="黑体" w:eastAsia="黑体"/>
    </w:rPr>
  </w:style>
  <w:style w:type="paragraph" w:customStyle="1" w:styleId="a8">
    <w:name w:val="标准文件_引言二级条标题"/>
    <w:basedOn w:val="afffff2"/>
    <w:next w:val="afffff2"/>
    <w:qFormat/>
    <w:rsid w:val="00FD073A"/>
    <w:pPr>
      <w:numPr>
        <w:ilvl w:val="2"/>
        <w:numId w:val="8"/>
      </w:numPr>
      <w:spacing w:beforeLines="50" w:afterLines="50"/>
      <w:ind w:firstLineChars="0"/>
    </w:pPr>
    <w:rPr>
      <w:rFonts w:ascii="黑体" w:eastAsia="黑体"/>
    </w:rPr>
  </w:style>
  <w:style w:type="paragraph" w:customStyle="1" w:styleId="a9">
    <w:name w:val="标准文件_引言三级条标题"/>
    <w:basedOn w:val="afffff2"/>
    <w:next w:val="afffff2"/>
    <w:qFormat/>
    <w:rsid w:val="00FD073A"/>
    <w:pPr>
      <w:numPr>
        <w:ilvl w:val="3"/>
        <w:numId w:val="8"/>
      </w:numPr>
      <w:spacing w:beforeLines="50" w:afterLines="50"/>
      <w:ind w:firstLineChars="0"/>
    </w:pPr>
    <w:rPr>
      <w:rFonts w:ascii="黑体" w:eastAsia="黑体"/>
    </w:rPr>
  </w:style>
  <w:style w:type="paragraph" w:customStyle="1" w:styleId="aa">
    <w:name w:val="标准文件_引言四级条标题"/>
    <w:basedOn w:val="afffff2"/>
    <w:next w:val="afffff2"/>
    <w:qFormat/>
    <w:rsid w:val="00FD073A"/>
    <w:pPr>
      <w:numPr>
        <w:ilvl w:val="4"/>
        <w:numId w:val="8"/>
      </w:numPr>
      <w:spacing w:beforeLines="50" w:afterLines="50"/>
      <w:ind w:firstLineChars="0"/>
    </w:pPr>
    <w:rPr>
      <w:rFonts w:ascii="黑体" w:eastAsia="黑体"/>
    </w:rPr>
  </w:style>
  <w:style w:type="paragraph" w:customStyle="1" w:styleId="ab">
    <w:name w:val="标准文件_引言五级条标题"/>
    <w:basedOn w:val="afffff2"/>
    <w:next w:val="afffff2"/>
    <w:qFormat/>
    <w:rsid w:val="00FD073A"/>
    <w:pPr>
      <w:numPr>
        <w:ilvl w:val="5"/>
        <w:numId w:val="8"/>
      </w:numPr>
      <w:spacing w:beforeLines="50" w:afterLines="50"/>
      <w:ind w:firstLineChars="0"/>
    </w:pPr>
    <w:rPr>
      <w:rFonts w:ascii="黑体" w:eastAsia="黑体"/>
    </w:rPr>
  </w:style>
  <w:style w:type="paragraph" w:customStyle="1" w:styleId="affffffffff2">
    <w:name w:val="标准文件_注后"/>
    <w:basedOn w:val="afffff2"/>
    <w:qFormat/>
    <w:rsid w:val="00FD073A"/>
    <w:pPr>
      <w:ind w:left="811" w:firstLineChars="0" w:firstLine="0"/>
    </w:pPr>
    <w:rPr>
      <w:sz w:val="18"/>
    </w:rPr>
  </w:style>
  <w:style w:type="paragraph" w:customStyle="1" w:styleId="X">
    <w:name w:val="标准文件_注X后"/>
    <w:basedOn w:val="afffff2"/>
    <w:qFormat/>
    <w:rsid w:val="00FD073A"/>
    <w:pPr>
      <w:ind w:left="811" w:firstLineChars="0" w:firstLine="0"/>
    </w:pPr>
    <w:rPr>
      <w:sz w:val="18"/>
    </w:rPr>
  </w:style>
  <w:style w:type="paragraph" w:customStyle="1" w:styleId="affffffffff3">
    <w:name w:val="标准文件_示例后"/>
    <w:basedOn w:val="afffff2"/>
    <w:qFormat/>
    <w:rsid w:val="00FD073A"/>
    <w:pPr>
      <w:ind w:left="964" w:firstLineChars="0" w:firstLine="0"/>
    </w:pPr>
    <w:rPr>
      <w:sz w:val="18"/>
    </w:rPr>
  </w:style>
  <w:style w:type="paragraph" w:customStyle="1" w:styleId="X0">
    <w:name w:val="标准文件_示例X后"/>
    <w:basedOn w:val="afffff2"/>
    <w:link w:val="X1"/>
    <w:qFormat/>
    <w:rsid w:val="00FD073A"/>
    <w:pPr>
      <w:ind w:left="1049" w:firstLineChars="0" w:firstLine="0"/>
    </w:pPr>
    <w:rPr>
      <w:sz w:val="18"/>
    </w:rPr>
  </w:style>
  <w:style w:type="character" w:customStyle="1" w:styleId="X1">
    <w:name w:val="标准文件_示例X后 字符"/>
    <w:basedOn w:val="Char6"/>
    <w:link w:val="X0"/>
    <w:qFormat/>
    <w:rsid w:val="00FD073A"/>
    <w:rPr>
      <w:rFonts w:ascii="宋体" w:hAnsi="Times New Roman"/>
      <w:sz w:val="18"/>
    </w:rPr>
  </w:style>
  <w:style w:type="paragraph" w:customStyle="1" w:styleId="affffffffff4">
    <w:name w:val="标准文件_索引项"/>
    <w:basedOn w:val="afffff2"/>
    <w:next w:val="afffff2"/>
    <w:qFormat/>
    <w:rsid w:val="00FD073A"/>
    <w:pPr>
      <w:tabs>
        <w:tab w:val="right" w:leader="dot" w:pos="9356"/>
      </w:tabs>
      <w:ind w:left="210" w:firstLineChars="0" w:hanging="210"/>
      <w:jc w:val="left"/>
    </w:pPr>
  </w:style>
  <w:style w:type="paragraph" w:customStyle="1" w:styleId="affffffffff5">
    <w:name w:val="标准文件_附录一级无标题"/>
    <w:basedOn w:val="aff6"/>
    <w:qFormat/>
    <w:rsid w:val="00FD073A"/>
    <w:pPr>
      <w:spacing w:beforeLines="0" w:afterLines="0" w:line="276" w:lineRule="auto"/>
      <w:outlineLvl w:val="9"/>
    </w:pPr>
    <w:rPr>
      <w:rFonts w:ascii="宋体" w:eastAsia="宋体"/>
    </w:rPr>
  </w:style>
  <w:style w:type="paragraph" w:customStyle="1" w:styleId="affffffffff6">
    <w:name w:val="标准文件_附录二级无标题"/>
    <w:basedOn w:val="aff7"/>
    <w:qFormat/>
    <w:rsid w:val="00FD073A"/>
    <w:pPr>
      <w:spacing w:beforeLines="0" w:afterLines="0" w:line="276" w:lineRule="auto"/>
      <w:outlineLvl w:val="9"/>
    </w:pPr>
    <w:rPr>
      <w:rFonts w:ascii="宋体" w:eastAsia="宋体"/>
    </w:rPr>
  </w:style>
  <w:style w:type="paragraph" w:customStyle="1" w:styleId="affffffffff7">
    <w:name w:val="标准文件_附录三级无标题"/>
    <w:basedOn w:val="aff8"/>
    <w:qFormat/>
    <w:rsid w:val="00FD073A"/>
    <w:pPr>
      <w:spacing w:beforeLines="0" w:afterLines="0" w:line="276" w:lineRule="auto"/>
      <w:outlineLvl w:val="9"/>
    </w:pPr>
    <w:rPr>
      <w:rFonts w:ascii="宋体" w:eastAsia="宋体"/>
    </w:rPr>
  </w:style>
  <w:style w:type="paragraph" w:customStyle="1" w:styleId="affffffffff8">
    <w:name w:val="标准文件_附录四级无标题"/>
    <w:basedOn w:val="aff9"/>
    <w:qFormat/>
    <w:rsid w:val="00FD073A"/>
    <w:pPr>
      <w:spacing w:beforeLines="0" w:afterLines="0" w:line="276" w:lineRule="auto"/>
      <w:outlineLvl w:val="9"/>
    </w:pPr>
    <w:rPr>
      <w:rFonts w:ascii="宋体" w:eastAsia="宋体"/>
    </w:rPr>
  </w:style>
  <w:style w:type="paragraph" w:customStyle="1" w:styleId="affffffffff9">
    <w:name w:val="标准文件_附录五级无标题"/>
    <w:basedOn w:val="affa"/>
    <w:qFormat/>
    <w:rsid w:val="00FD073A"/>
    <w:pPr>
      <w:spacing w:beforeLines="0" w:afterLines="0" w:line="276" w:lineRule="auto"/>
      <w:outlineLvl w:val="9"/>
    </w:pPr>
    <w:rPr>
      <w:rFonts w:ascii="宋体" w:eastAsia="宋体"/>
    </w:rPr>
  </w:style>
  <w:style w:type="paragraph" w:customStyle="1" w:styleId="affffffffffa">
    <w:name w:val="标准文件_引言一级无标题"/>
    <w:basedOn w:val="a7"/>
    <w:next w:val="afffff2"/>
    <w:qFormat/>
    <w:rsid w:val="00FD073A"/>
    <w:pPr>
      <w:spacing w:beforeLines="0" w:afterLines="0" w:line="276" w:lineRule="auto"/>
    </w:pPr>
    <w:rPr>
      <w:rFonts w:ascii="宋体" w:eastAsia="宋体"/>
    </w:rPr>
  </w:style>
  <w:style w:type="paragraph" w:customStyle="1" w:styleId="affffffffffb">
    <w:name w:val="标准文件_引言二级无标题"/>
    <w:basedOn w:val="a8"/>
    <w:next w:val="afffff2"/>
    <w:qFormat/>
    <w:rsid w:val="00FD073A"/>
    <w:pPr>
      <w:spacing w:beforeLines="0" w:afterLines="0" w:line="276" w:lineRule="auto"/>
    </w:pPr>
    <w:rPr>
      <w:rFonts w:ascii="宋体" w:eastAsia="宋体"/>
    </w:rPr>
  </w:style>
  <w:style w:type="paragraph" w:customStyle="1" w:styleId="affffffffffc">
    <w:name w:val="标准文件_引言三级无标题"/>
    <w:basedOn w:val="a9"/>
    <w:qFormat/>
    <w:rsid w:val="00FD073A"/>
    <w:pPr>
      <w:spacing w:beforeLines="0" w:afterLines="0" w:line="276" w:lineRule="auto"/>
    </w:pPr>
    <w:rPr>
      <w:rFonts w:ascii="宋体" w:eastAsia="宋体"/>
    </w:rPr>
  </w:style>
  <w:style w:type="paragraph" w:customStyle="1" w:styleId="affffffffffd">
    <w:name w:val="标准文件_引言四级无标题"/>
    <w:basedOn w:val="aa"/>
    <w:next w:val="afffff2"/>
    <w:qFormat/>
    <w:rsid w:val="00FD073A"/>
    <w:pPr>
      <w:spacing w:beforeLines="0" w:afterLines="0" w:line="276" w:lineRule="auto"/>
    </w:pPr>
    <w:rPr>
      <w:rFonts w:ascii="宋体" w:eastAsia="宋体"/>
    </w:rPr>
  </w:style>
  <w:style w:type="paragraph" w:customStyle="1" w:styleId="affffffffffe">
    <w:name w:val="标准文件_引言五级无标题"/>
    <w:basedOn w:val="ab"/>
    <w:next w:val="afffff2"/>
    <w:qFormat/>
    <w:rsid w:val="00FD073A"/>
    <w:pPr>
      <w:spacing w:beforeLines="0" w:afterLines="0" w:line="276" w:lineRule="auto"/>
    </w:pPr>
    <w:rPr>
      <w:rFonts w:ascii="宋体" w:eastAsia="宋体"/>
    </w:rPr>
  </w:style>
  <w:style w:type="paragraph" w:customStyle="1" w:styleId="afffffffffff">
    <w:name w:val="标准文件_索引标题"/>
    <w:basedOn w:val="afffff9"/>
    <w:next w:val="afffff2"/>
    <w:qFormat/>
    <w:rsid w:val="00FD073A"/>
    <w:rPr>
      <w:rFonts w:hAnsi="黑体"/>
    </w:rPr>
  </w:style>
  <w:style w:type="paragraph" w:customStyle="1" w:styleId="afffffffffff0">
    <w:name w:val="标准文件_脚注内容"/>
    <w:basedOn w:val="afffff2"/>
    <w:qFormat/>
    <w:rsid w:val="00FD073A"/>
    <w:pPr>
      <w:ind w:leftChars="200" w:left="400" w:hangingChars="200" w:hanging="200"/>
    </w:pPr>
    <w:rPr>
      <w:sz w:val="15"/>
    </w:rPr>
  </w:style>
  <w:style w:type="paragraph" w:customStyle="1" w:styleId="afffffffffff1">
    <w:name w:val="标准文件_术语条一"/>
    <w:basedOn w:val="affffffffb"/>
    <w:next w:val="afffff2"/>
    <w:qFormat/>
    <w:rsid w:val="00FD073A"/>
  </w:style>
  <w:style w:type="paragraph" w:customStyle="1" w:styleId="afffffffffff2">
    <w:name w:val="标准文件_术语条二"/>
    <w:basedOn w:val="affffffffe"/>
    <w:next w:val="afffff2"/>
    <w:qFormat/>
    <w:rsid w:val="00FD073A"/>
  </w:style>
  <w:style w:type="paragraph" w:customStyle="1" w:styleId="afffffffffff3">
    <w:name w:val="标准文件_术语条三"/>
    <w:basedOn w:val="affffffffd"/>
    <w:next w:val="afffff2"/>
    <w:qFormat/>
    <w:rsid w:val="00FD073A"/>
  </w:style>
  <w:style w:type="paragraph" w:customStyle="1" w:styleId="afffffffffff4">
    <w:name w:val="标准文件_术语条四"/>
    <w:basedOn w:val="afffffffff0"/>
    <w:next w:val="afffff2"/>
    <w:qFormat/>
    <w:rsid w:val="00FD073A"/>
  </w:style>
  <w:style w:type="paragraph" w:customStyle="1" w:styleId="afffffffffff5">
    <w:name w:val="标准文件_术语条五"/>
    <w:basedOn w:val="affffffffc"/>
    <w:next w:val="afffff2"/>
    <w:qFormat/>
    <w:rsid w:val="00FD073A"/>
  </w:style>
  <w:style w:type="paragraph" w:customStyle="1" w:styleId="Default">
    <w:name w:val="Default"/>
    <w:qFormat/>
    <w:rsid w:val="00FD073A"/>
    <w:pPr>
      <w:widowControl w:val="0"/>
      <w:autoSpaceDE w:val="0"/>
      <w:autoSpaceDN w:val="0"/>
      <w:adjustRightInd w:val="0"/>
    </w:pPr>
    <w:rPr>
      <w:rFonts w:ascii="宋体" w:hAnsi="Calibri" w:cs="宋体"/>
      <w:color w:val="000000"/>
      <w:sz w:val="24"/>
      <w:szCs w:val="24"/>
    </w:rPr>
  </w:style>
  <w:style w:type="character" w:customStyle="1" w:styleId="afffffffffff6">
    <w:name w:val="发布"/>
    <w:basedOn w:val="afff8"/>
    <w:qFormat/>
    <w:rsid w:val="00FD073A"/>
    <w:rPr>
      <w:rFonts w:ascii="黑体" w:eastAsia="黑体"/>
      <w:spacing w:val="85"/>
      <w:w w:val="100"/>
      <w:position w:val="3"/>
      <w:sz w:val="28"/>
      <w:szCs w:val="28"/>
    </w:rPr>
  </w:style>
  <w:style w:type="paragraph" w:customStyle="1" w:styleId="afffffffffff7">
    <w:name w:val="段"/>
    <w:link w:val="Char7"/>
    <w:qFormat/>
    <w:rsid w:val="00FD073A"/>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link w:val="afffffffffff7"/>
    <w:qFormat/>
    <w:rsid w:val="00FD073A"/>
    <w:rPr>
      <w:rFonts w:ascii="宋体" w:hAnsi="Times New Roman"/>
      <w:sz w:val="21"/>
    </w:rPr>
  </w:style>
  <w:style w:type="paragraph" w:customStyle="1" w:styleId="afffffffffff8">
    <w:name w:val="一级条标题"/>
    <w:next w:val="afffffffffff7"/>
    <w:qFormat/>
    <w:rsid w:val="00FD073A"/>
    <w:pPr>
      <w:spacing w:beforeLines="50" w:afterLines="50"/>
      <w:outlineLvl w:val="2"/>
    </w:pPr>
    <w:rPr>
      <w:rFonts w:ascii="黑体" w:eastAsia="黑体"/>
      <w:sz w:val="21"/>
      <w:szCs w:val="21"/>
    </w:rPr>
  </w:style>
  <w:style w:type="paragraph" w:customStyle="1" w:styleId="afffffffffff9">
    <w:name w:val="章标题"/>
    <w:next w:val="afffffffffff7"/>
    <w:qFormat/>
    <w:rsid w:val="00FD073A"/>
    <w:pPr>
      <w:tabs>
        <w:tab w:val="left" w:pos="851"/>
      </w:tabs>
      <w:spacing w:beforeLines="100" w:afterLines="100"/>
      <w:ind w:left="851" w:hanging="426"/>
      <w:jc w:val="both"/>
      <w:outlineLvl w:val="1"/>
    </w:pPr>
    <w:rPr>
      <w:rFonts w:ascii="黑体" w:eastAsia="黑体"/>
      <w:sz w:val="21"/>
    </w:rPr>
  </w:style>
  <w:style w:type="paragraph" w:customStyle="1" w:styleId="aff2">
    <w:name w:val="二级条标题"/>
    <w:basedOn w:val="afffffffffff8"/>
    <w:next w:val="afffffffffff7"/>
    <w:qFormat/>
    <w:rsid w:val="00FD073A"/>
    <w:pPr>
      <w:numPr>
        <w:ilvl w:val="2"/>
        <w:numId w:val="23"/>
      </w:numPr>
      <w:spacing w:before="50" w:after="50"/>
      <w:outlineLvl w:val="3"/>
    </w:pPr>
  </w:style>
  <w:style w:type="paragraph" w:customStyle="1" w:styleId="afffffffffffa">
    <w:name w:val="列项——（一级）"/>
    <w:qFormat/>
    <w:rsid w:val="00FD073A"/>
    <w:pPr>
      <w:widowControl w:val="0"/>
      <w:ind w:left="833" w:hanging="420"/>
      <w:jc w:val="both"/>
    </w:pPr>
    <w:rPr>
      <w:rFonts w:ascii="宋体"/>
      <w:sz w:val="21"/>
    </w:rPr>
  </w:style>
  <w:style w:type="paragraph" w:customStyle="1" w:styleId="afffffffffffb">
    <w:name w:val="二级无"/>
    <w:basedOn w:val="aff2"/>
    <w:qFormat/>
    <w:rsid w:val="00FD073A"/>
    <w:pPr>
      <w:spacing w:beforeLines="0" w:afterLines="0"/>
    </w:pPr>
    <w:rPr>
      <w:rFonts w:ascii="宋体" w:eastAsia="宋体"/>
    </w:rPr>
  </w:style>
  <w:style w:type="paragraph" w:customStyle="1" w:styleId="aff3">
    <w:name w:val="三级无"/>
    <w:basedOn w:val="afff7"/>
    <w:qFormat/>
    <w:rsid w:val="00FD073A"/>
    <w:pPr>
      <w:widowControl/>
      <w:numPr>
        <w:ilvl w:val="3"/>
        <w:numId w:val="23"/>
      </w:numPr>
      <w:adjustRightInd/>
      <w:spacing w:line="240" w:lineRule="auto"/>
      <w:jc w:val="left"/>
      <w:outlineLvl w:val="4"/>
    </w:pPr>
    <w:rPr>
      <w:rFonts w:ascii="宋体" w:hAnsi="Times New Roman"/>
      <w:kern w:val="0"/>
    </w:rPr>
  </w:style>
  <w:style w:type="paragraph" w:customStyle="1" w:styleId="afffffffffffc">
    <w:name w:val="附录表标号"/>
    <w:basedOn w:val="afff7"/>
    <w:next w:val="afffffffffff7"/>
    <w:qFormat/>
    <w:rsid w:val="00FD073A"/>
    <w:pPr>
      <w:adjustRightInd/>
      <w:spacing w:line="14" w:lineRule="exact"/>
      <w:ind w:left="811" w:hanging="448"/>
      <w:jc w:val="center"/>
      <w:outlineLvl w:val="0"/>
    </w:pPr>
    <w:rPr>
      <w:rFonts w:ascii="Times New Roman" w:hAnsi="Times New Roman"/>
      <w:color w:val="FFFFFF"/>
      <w:szCs w:val="24"/>
    </w:rPr>
  </w:style>
  <w:style w:type="paragraph" w:customStyle="1" w:styleId="12">
    <w:name w:val="修订1"/>
    <w:hidden/>
    <w:uiPriority w:val="99"/>
    <w:semiHidden/>
    <w:qFormat/>
    <w:rsid w:val="00FD073A"/>
    <w:rPr>
      <w:rFonts w:ascii="Calibri" w:hAnsi="Calibri"/>
      <w:kern w:val="2"/>
      <w:sz w:val="21"/>
      <w:szCs w:val="21"/>
    </w:rPr>
  </w:style>
  <w:style w:type="paragraph" w:customStyle="1" w:styleId="afffffffffffd">
    <w:name w:val="附录标识"/>
    <w:basedOn w:val="afff7"/>
    <w:next w:val="afffffffffff7"/>
    <w:qFormat/>
    <w:rsid w:val="00FD073A"/>
    <w:pPr>
      <w:keepNext/>
      <w:widowControl/>
      <w:shd w:val="clear" w:color="FFFFFF" w:fill="FFFFFF"/>
      <w:tabs>
        <w:tab w:val="left" w:pos="360"/>
        <w:tab w:val="left" w:pos="6405"/>
      </w:tabs>
      <w:adjustRightInd/>
      <w:spacing w:before="640" w:after="280" w:line="240" w:lineRule="auto"/>
      <w:ind w:left="851"/>
      <w:jc w:val="center"/>
      <w:outlineLvl w:val="0"/>
    </w:pPr>
    <w:rPr>
      <w:rFonts w:ascii="黑体" w:eastAsia="黑体" w:hAnsi="Times New Roman"/>
      <w:kern w:val="0"/>
      <w:szCs w:val="20"/>
    </w:rPr>
  </w:style>
  <w:style w:type="table" w:customStyle="1" w:styleId="TableNormal">
    <w:name w:val="Table Normal"/>
    <w:semiHidden/>
    <w:unhideWhenUsed/>
    <w:qFormat/>
    <w:rsid w:val="00FD073A"/>
    <w:tblPr>
      <w:tblCellMar>
        <w:top w:w="0" w:type="dxa"/>
        <w:left w:w="0" w:type="dxa"/>
        <w:bottom w:w="0" w:type="dxa"/>
        <w:right w:w="0" w:type="dxa"/>
      </w:tblCellMar>
    </w:tblPr>
  </w:style>
  <w:style w:type="character" w:styleId="afffffffffffe">
    <w:name w:val="annotation reference"/>
    <w:basedOn w:val="afff8"/>
    <w:uiPriority w:val="99"/>
    <w:semiHidden/>
    <w:unhideWhenUsed/>
    <w:rsid w:val="00FD073A"/>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4DD95259D04EE7AD1DE5513A997E19"/>
        <w:category>
          <w:name w:val="常规"/>
          <w:gallery w:val="placeholder"/>
        </w:category>
        <w:types>
          <w:type w:val="bbPlcHdr"/>
        </w:types>
        <w:behaviors>
          <w:behavior w:val="content"/>
        </w:behaviors>
        <w:guid w:val="{DBBD01D2-3835-411C-A232-A55C6482ACD7}"/>
      </w:docPartPr>
      <w:docPartBody>
        <w:p w:rsidR="007B3D6B" w:rsidRDefault="007B3D6B">
          <w:pPr>
            <w:pStyle w:val="424DD95259D04EE7AD1DE5513A997E19"/>
          </w:pPr>
          <w:r>
            <w:rPr>
              <w:rStyle w:val="a3"/>
              <w:rFonts w:hint="eastAsia"/>
            </w:rPr>
            <w:t>单击或点击此处输入文字。</w:t>
          </w:r>
        </w:p>
      </w:docPartBody>
    </w:docPart>
    <w:docPart>
      <w:docPartPr>
        <w:name w:val="DA01B8FAA9AF45CE8E5A81B146EA9B7A"/>
        <w:category>
          <w:name w:val="常规"/>
          <w:gallery w:val="placeholder"/>
        </w:category>
        <w:types>
          <w:type w:val="bbPlcHdr"/>
        </w:types>
        <w:behaviors>
          <w:behavior w:val="content"/>
        </w:behaviors>
        <w:guid w:val="{25BF9F57-9EF0-44BF-8701-16527CD952E7}"/>
      </w:docPartPr>
      <w:docPartBody>
        <w:p w:rsidR="007B3D6B" w:rsidRDefault="007B3D6B">
          <w:pPr>
            <w:pStyle w:val="DA01B8FAA9AF45CE8E5A81B146EA9B7A"/>
          </w:pPr>
          <w:r>
            <w:rPr>
              <w:rStyle w:val="a3"/>
              <w:rFonts w:hint="eastAsia"/>
            </w:rPr>
            <w:t>选择一项。</w:t>
          </w:r>
        </w:p>
      </w:docPartBody>
    </w:docPart>
    <w:docPart>
      <w:docPartPr>
        <w:name w:val="6BFCD1722E59424CA33BBC72D4A198CB"/>
        <w:category>
          <w:name w:val="常规"/>
          <w:gallery w:val="placeholder"/>
        </w:category>
        <w:types>
          <w:type w:val="bbPlcHdr"/>
        </w:types>
        <w:behaviors>
          <w:behavior w:val="content"/>
        </w:behaviors>
        <w:guid w:val="{B2775887-C24D-419A-972D-AB5C3D510CA2}"/>
      </w:docPartPr>
      <w:docPartBody>
        <w:p w:rsidR="007B3D6B" w:rsidRDefault="007B3D6B">
          <w:pPr>
            <w:pStyle w:val="6BFCD1722E59424CA33BBC72D4A198CB"/>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5B2A"/>
    <w:rsid w:val="00274D14"/>
    <w:rsid w:val="00690AB7"/>
    <w:rsid w:val="007B3D6B"/>
    <w:rsid w:val="00905B2A"/>
    <w:rsid w:val="00D4416D"/>
    <w:rsid w:val="00F768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7B3D6B"/>
    <w:rPr>
      <w:color w:val="808080"/>
    </w:rPr>
  </w:style>
  <w:style w:type="paragraph" w:customStyle="1" w:styleId="424DD95259D04EE7AD1DE5513A997E19">
    <w:name w:val="424DD95259D04EE7AD1DE5513A997E19"/>
    <w:qFormat/>
    <w:rsid w:val="007B3D6B"/>
    <w:pPr>
      <w:widowControl w:val="0"/>
      <w:jc w:val="both"/>
    </w:pPr>
    <w:rPr>
      <w:kern w:val="2"/>
      <w:sz w:val="21"/>
      <w:szCs w:val="22"/>
    </w:rPr>
  </w:style>
  <w:style w:type="paragraph" w:customStyle="1" w:styleId="DA01B8FAA9AF45CE8E5A81B146EA9B7A">
    <w:name w:val="DA01B8FAA9AF45CE8E5A81B146EA9B7A"/>
    <w:qFormat/>
    <w:rsid w:val="007B3D6B"/>
    <w:pPr>
      <w:widowControl w:val="0"/>
      <w:jc w:val="both"/>
    </w:pPr>
    <w:rPr>
      <w:kern w:val="2"/>
      <w:sz w:val="21"/>
      <w:szCs w:val="22"/>
    </w:rPr>
  </w:style>
  <w:style w:type="paragraph" w:customStyle="1" w:styleId="6BFCD1722E59424CA33BBC72D4A198CB">
    <w:name w:val="6BFCD1722E59424CA33BBC72D4A198CB"/>
    <w:qFormat/>
    <w:rsid w:val="007B3D6B"/>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1571</Words>
  <Characters>8959</Characters>
  <Application>Microsoft Office Word</Application>
  <DocSecurity>0</DocSecurity>
  <Lines>74</Lines>
  <Paragraphs>21</Paragraphs>
  <ScaleCrop>false</ScaleCrop>
  <Company>PCMI</Company>
  <LinksUpToDate>false</LinksUpToDate>
  <CharactersWithSpaces>10509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肖聪聪</dc:creator>
  <dc:description>&lt;config cover="true" show_menu="true" version="1.0.0" doctype="SDKXY"&gt;_x000d_
&lt;/config&gt;</dc:description>
  <cp:lastModifiedBy>bfs</cp:lastModifiedBy>
  <cp:revision>3</cp:revision>
  <cp:lastPrinted>2020-09-02T10:00:00Z</cp:lastPrinted>
  <dcterms:created xsi:type="dcterms:W3CDTF">2025-06-12T08:23:00Z</dcterms:created>
  <dcterms:modified xsi:type="dcterms:W3CDTF">2025-06-12T08:29:00Z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2052-7.2.2.8955</vt:lpwstr>
  </property>
  <property fmtid="{D5CDD505-2E9C-101B-9397-08002B2CF9AE}" pid="15" name="ICV">
    <vt:lpwstr>88B1DC2485E86AC97DB23267BE8D9FC7_42</vt:lpwstr>
  </property>
</Properties>
</file>