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D48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AD0C2A">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7B88811">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07.08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07.080</w:t>
            </w:r>
            <w:r>
              <w:rPr>
                <w:rFonts w:ascii="黑体" w:hAnsi="黑体" w:eastAsia="黑体"/>
                <w:sz w:val="21"/>
                <w:szCs w:val="21"/>
              </w:rPr>
              <w:fldChar w:fldCharType="end"/>
            </w:r>
            <w:bookmarkEnd w:id="0"/>
          </w:p>
        </w:tc>
      </w:tr>
      <w:tr w14:paraId="29F5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3CD657">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7F76BF2">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A 01"/>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01</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A42C20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71E2373">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3502"/>
                    <w:maxLength w:val="8"/>
                  </w:textInput>
                </w:ffData>
              </w:fldChar>
            </w:r>
            <w:bookmarkStart w:id="3" w:name="c1"/>
            <w:r>
              <w:instrText xml:space="preserve"> FORMTEXT </w:instrText>
            </w:r>
            <w:r>
              <w:fldChar w:fldCharType="separate"/>
            </w:r>
            <w:r>
              <w:t>3502</w:t>
            </w:r>
            <w:r>
              <w:fldChar w:fldCharType="end"/>
            </w:r>
            <w:bookmarkEnd w:id="3"/>
          </w:p>
        </w:tc>
      </w:tr>
    </w:tbl>
    <w:p w14:paraId="0E1B4D4F">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8718858">
      <w:pPr>
        <w:pStyle w:val="198"/>
        <w:rPr>
          <w:lang w:val="fr-FR"/>
        </w:rPr>
      </w:pPr>
      <w:r>
        <w:rPr>
          <w:lang w:val="fr-FR"/>
        </w:rPr>
        <w:t>DB</w:t>
      </w:r>
      <w:r>
        <w:fldChar w:fldCharType="begin">
          <w:ffData>
            <w:name w:val="文字1"/>
            <w:enabled/>
            <w:calcOnExit w:val="0"/>
            <w:textInput>
              <w:default w:val="3502/T"/>
            </w:textInput>
          </w:ffData>
        </w:fldChar>
      </w:r>
      <w:bookmarkStart w:id="5" w:name="文字1"/>
      <w:r>
        <w:instrText xml:space="preserve"> FORMTEXT </w:instrText>
      </w:r>
      <w:r>
        <w:fldChar w:fldCharType="separate"/>
      </w:r>
      <w:r>
        <w:t>3502/T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6887E19">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D5A4EA8">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C889179">
      <w:pPr>
        <w:pStyle w:val="53"/>
        <w:framePr w:w="9639" w:h="6976" w:hRule="exact" w:hSpace="0" w:vSpace="0" w:wrap="around" w:hAnchor="page" w:y="6408"/>
        <w:jc w:val="center"/>
        <w:rPr>
          <w:rFonts w:ascii="黑体" w:hAnsi="黑体" w:eastAsia="黑体"/>
          <w:b w:val="0"/>
          <w:bCs w:val="0"/>
          <w:w w:val="100"/>
        </w:rPr>
      </w:pPr>
    </w:p>
    <w:p w14:paraId="6E418DF8">
      <w:pPr>
        <w:pStyle w:val="200"/>
        <w:framePr w:h="6974" w:hRule="exact" w:wrap="around" w:x="1419" w:anchorLock="1"/>
      </w:pPr>
      <w:r>
        <w:fldChar w:fldCharType="begin">
          <w:ffData>
            <w:name w:val="CSTD_NAME"/>
            <w:enabled/>
            <w:calcOnExit w:val="0"/>
            <w:textInput>
              <w:default w:val="人类间充质干细胞库建设与管理规范"/>
            </w:textInput>
          </w:ffData>
        </w:fldChar>
      </w:r>
      <w:bookmarkStart w:id="9" w:name="CSTD_NAME"/>
      <w:r>
        <w:instrText xml:space="preserve"> FORMTEXT </w:instrText>
      </w:r>
      <w:r>
        <w:fldChar w:fldCharType="separate"/>
      </w:r>
      <w:r>
        <w:t>人类间充质干细胞</w:t>
      </w:r>
      <w:ins w:id="0" w:author="GG" w:date="2025-07-14T16:12:16Z">
        <w:r>
          <w:rPr>
            <w:rFonts w:hint="eastAsia"/>
            <w:lang w:val="en-US" w:eastAsia="zh-CN"/>
          </w:rPr>
          <w:t>资源</w:t>
        </w:r>
      </w:ins>
      <w:r>
        <w:t>库建设与管理规范</w:t>
      </w:r>
      <w:r>
        <w:fldChar w:fldCharType="end"/>
      </w:r>
      <w:bookmarkEnd w:id="9"/>
    </w:p>
    <w:p w14:paraId="63F05A14">
      <w:pPr>
        <w:framePr w:w="9639" w:h="6974" w:hRule="exact" w:wrap="around" w:vAnchor="page" w:hAnchor="page" w:x="1419" w:y="6408" w:anchorLock="1"/>
        <w:ind w:left="-1418"/>
      </w:pPr>
    </w:p>
    <w:p w14:paraId="16BC9C31">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nstruction and management specification of mesenchymal stem cell bank"/>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Construction and management specification of mesenchymal stem cell bank</w:t>
      </w:r>
      <w:r>
        <w:rPr>
          <w:rFonts w:ascii="黑体" w:hAnsi="黑体" w:eastAsia="黑体"/>
          <w:szCs w:val="28"/>
        </w:rPr>
        <w:fldChar w:fldCharType="end"/>
      </w:r>
      <w:bookmarkEnd w:id="10"/>
    </w:p>
    <w:p w14:paraId="5CC0BEFE">
      <w:pPr>
        <w:framePr w:w="9639" w:h="6974" w:hRule="exact" w:wrap="around" w:vAnchor="page" w:hAnchor="page" w:x="1419" w:y="6408" w:anchorLock="1"/>
        <w:spacing w:line="760" w:lineRule="exact"/>
        <w:ind w:left="-1418"/>
      </w:pPr>
    </w:p>
    <w:p w14:paraId="696C0324">
      <w:pPr>
        <w:pStyle w:val="128"/>
        <w:framePr w:w="9639" w:h="6974" w:hRule="exact" w:wrap="around" w:vAnchor="page" w:hAnchor="page" w:x="1419" w:y="6408" w:anchorLock="1"/>
        <w:textAlignment w:val="bottom"/>
        <w:rPr>
          <w:rFonts w:eastAsia="黑体"/>
          <w:szCs w:val="28"/>
        </w:rPr>
      </w:pPr>
    </w:p>
    <w:p w14:paraId="6FC1795B">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C598CDF">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27E27BF">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CC7910A">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F1437DA">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5AF6C8E">
      <w:pPr>
        <w:pStyle w:val="154"/>
        <w:framePr w:h="584" w:hRule="exact" w:hSpace="181" w:vSpace="181" w:wrap="around" w:y="15027"/>
        <w:rPr>
          <w:rFonts w:hAnsi="黑体"/>
        </w:rPr>
      </w:pPr>
      <w:r>
        <w:rPr>
          <w:rFonts w:hAnsi="黑体"/>
          <w:w w:val="100"/>
          <w:sz w:val="28"/>
        </w:rPr>
        <w:fldChar w:fldCharType="begin">
          <w:ffData>
            <w:name w:val="fm"/>
            <w:enabled/>
            <w:calcOnExit w:val="0"/>
            <w:textInput>
              <w:default w:val="厦门市市场监督管理局"/>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厦门市市场监督管理局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05E44C9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E3D316A">
      <w:pPr>
        <w:pStyle w:val="94"/>
        <w:spacing w:after="468"/>
      </w:pPr>
      <w:bookmarkStart w:id="21" w:name="BookMark1"/>
      <w:r>
        <w:rPr>
          <w:rFonts w:hint="eastAsia"/>
          <w:spacing w:val="320"/>
        </w:rPr>
        <w:t>目</w:t>
      </w:r>
      <w:r>
        <w:rPr>
          <w:rFonts w:hint="eastAsia"/>
        </w:rPr>
        <w:t>次</w:t>
      </w:r>
    </w:p>
    <w:p w14:paraId="3B12D6D6">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"_Toc199576044" </w:instrText>
      </w:r>
      <w:r>
        <w:fldChar w:fldCharType="separate"/>
      </w:r>
      <w:r>
        <w:rPr>
          <w:rStyle w:val="34"/>
        </w:rPr>
        <w:t>前言</w:t>
      </w:r>
      <w:r>
        <w:tab/>
      </w:r>
      <w:r>
        <w:fldChar w:fldCharType="begin"/>
      </w:r>
      <w:r>
        <w:instrText xml:space="preserve"> PAGEREF _Toc199576044 \h </w:instrText>
      </w:r>
      <w:r>
        <w:fldChar w:fldCharType="separate"/>
      </w:r>
      <w:r>
        <w:t>II</w:t>
      </w:r>
      <w:r>
        <w:fldChar w:fldCharType="end"/>
      </w:r>
      <w:r>
        <w:fldChar w:fldCharType="end"/>
      </w:r>
    </w:p>
    <w:p w14:paraId="5CC8A1F0">
      <w:pPr>
        <w:pStyle w:val="20"/>
        <w:tabs>
          <w:tab w:val="right" w:leader="dot" w:pos="9344"/>
        </w:tabs>
        <w:rPr>
          <w:rFonts w:asciiTheme="minorHAnsi" w:hAnsiTheme="minorHAnsi" w:eastAsiaTheme="minorEastAsia" w:cstheme="minorBidi"/>
          <w:szCs w:val="22"/>
        </w:rPr>
      </w:pPr>
      <w:r>
        <w:fldChar w:fldCharType="begin"/>
      </w:r>
      <w:r>
        <w:instrText xml:space="preserve"> HYPERLINK \l "_Toc199576045" </w:instrText>
      </w:r>
      <w:r>
        <w:fldChar w:fldCharType="separate"/>
      </w:r>
      <w:r>
        <w:rPr>
          <w:rStyle w:val="34"/>
        </w:rPr>
        <w:t>1  范围</w:t>
      </w:r>
      <w:r>
        <w:tab/>
      </w:r>
      <w:r>
        <w:fldChar w:fldCharType="begin"/>
      </w:r>
      <w:r>
        <w:instrText xml:space="preserve"> PAGEREF _Toc199576045 \h </w:instrText>
      </w:r>
      <w:r>
        <w:fldChar w:fldCharType="separate"/>
      </w:r>
      <w:r>
        <w:t>1</w:t>
      </w:r>
      <w:r>
        <w:fldChar w:fldCharType="end"/>
      </w:r>
      <w:r>
        <w:fldChar w:fldCharType="end"/>
      </w:r>
    </w:p>
    <w:p w14:paraId="17F957FF">
      <w:pPr>
        <w:pStyle w:val="20"/>
        <w:tabs>
          <w:tab w:val="right" w:leader="dot" w:pos="9344"/>
        </w:tabs>
        <w:rPr>
          <w:rFonts w:asciiTheme="minorHAnsi" w:hAnsiTheme="minorHAnsi" w:eastAsiaTheme="minorEastAsia" w:cstheme="minorBidi"/>
          <w:szCs w:val="22"/>
        </w:rPr>
      </w:pPr>
      <w:r>
        <w:fldChar w:fldCharType="begin"/>
      </w:r>
      <w:r>
        <w:instrText xml:space="preserve"> HYPERLINK \l "_Toc199576046" </w:instrText>
      </w:r>
      <w:r>
        <w:fldChar w:fldCharType="separate"/>
      </w:r>
      <w:r>
        <w:rPr>
          <w:rStyle w:val="34"/>
        </w:rPr>
        <w:t>2  规范性引用文件</w:t>
      </w:r>
      <w:r>
        <w:tab/>
      </w:r>
      <w:r>
        <w:fldChar w:fldCharType="begin"/>
      </w:r>
      <w:r>
        <w:instrText xml:space="preserve"> PAGEREF _Toc199576046 \h </w:instrText>
      </w:r>
      <w:r>
        <w:fldChar w:fldCharType="separate"/>
      </w:r>
      <w:r>
        <w:t>1</w:t>
      </w:r>
      <w:r>
        <w:fldChar w:fldCharType="end"/>
      </w:r>
      <w:r>
        <w:fldChar w:fldCharType="end"/>
      </w:r>
    </w:p>
    <w:p w14:paraId="53B18303">
      <w:pPr>
        <w:pStyle w:val="20"/>
        <w:tabs>
          <w:tab w:val="right" w:leader="dot" w:pos="9344"/>
        </w:tabs>
        <w:rPr>
          <w:rFonts w:asciiTheme="minorHAnsi" w:hAnsiTheme="minorHAnsi" w:eastAsiaTheme="minorEastAsia" w:cstheme="minorBidi"/>
          <w:szCs w:val="22"/>
        </w:rPr>
      </w:pPr>
      <w:r>
        <w:fldChar w:fldCharType="begin"/>
      </w:r>
      <w:r>
        <w:instrText xml:space="preserve"> HYPERLINK \l "_Toc199576047" </w:instrText>
      </w:r>
      <w:r>
        <w:fldChar w:fldCharType="separate"/>
      </w:r>
      <w:r>
        <w:rPr>
          <w:rStyle w:val="34"/>
        </w:rPr>
        <w:t>3  术语和定义</w:t>
      </w:r>
      <w:r>
        <w:tab/>
      </w:r>
      <w:r>
        <w:fldChar w:fldCharType="begin"/>
      </w:r>
      <w:r>
        <w:instrText xml:space="preserve"> PAGEREF _Toc199576047 \h </w:instrText>
      </w:r>
      <w:r>
        <w:fldChar w:fldCharType="separate"/>
      </w:r>
      <w:r>
        <w:t>2</w:t>
      </w:r>
      <w:r>
        <w:fldChar w:fldCharType="end"/>
      </w:r>
      <w:r>
        <w:fldChar w:fldCharType="end"/>
      </w:r>
    </w:p>
    <w:p w14:paraId="5BFBFED4">
      <w:pPr>
        <w:pStyle w:val="20"/>
        <w:tabs>
          <w:tab w:val="right" w:leader="dot" w:pos="9344"/>
        </w:tabs>
        <w:rPr>
          <w:rFonts w:asciiTheme="minorHAnsi" w:hAnsiTheme="minorHAnsi" w:eastAsiaTheme="minorEastAsia" w:cstheme="minorBidi"/>
          <w:szCs w:val="22"/>
        </w:rPr>
      </w:pPr>
      <w:r>
        <w:fldChar w:fldCharType="begin"/>
      </w:r>
      <w:r>
        <w:instrText xml:space="preserve"> HYPERLINK \l "_Toc199576048" </w:instrText>
      </w:r>
      <w:r>
        <w:fldChar w:fldCharType="separate"/>
      </w:r>
      <w:r>
        <w:rPr>
          <w:rStyle w:val="34"/>
        </w:rPr>
        <w:t xml:space="preserve">4  </w:t>
      </w:r>
      <w:r>
        <w:rPr>
          <w:rStyle w:val="34"/>
          <w:rFonts w:hint="eastAsia"/>
        </w:rPr>
        <w:t>资源</w:t>
      </w:r>
      <w:r>
        <w:rPr>
          <w:rStyle w:val="34"/>
        </w:rPr>
        <w:t>要求</w:t>
      </w:r>
      <w:r>
        <w:tab/>
      </w:r>
      <w:r>
        <w:fldChar w:fldCharType="begin"/>
      </w:r>
      <w:r>
        <w:instrText xml:space="preserve"> PAGEREF _Toc199576048 \h </w:instrText>
      </w:r>
      <w:r>
        <w:fldChar w:fldCharType="separate"/>
      </w:r>
      <w:r>
        <w:t>4</w:t>
      </w:r>
      <w:r>
        <w:fldChar w:fldCharType="end"/>
      </w:r>
      <w:r>
        <w:fldChar w:fldCharType="end"/>
      </w:r>
    </w:p>
    <w:p w14:paraId="6D6BE4B4">
      <w:pPr>
        <w:pStyle w:val="20"/>
        <w:tabs>
          <w:tab w:val="right" w:leader="dot" w:pos="9344"/>
        </w:tabs>
        <w:rPr>
          <w:rFonts w:asciiTheme="minorHAnsi" w:hAnsiTheme="minorHAnsi" w:eastAsiaTheme="minorEastAsia" w:cstheme="minorBidi"/>
          <w:szCs w:val="22"/>
        </w:rPr>
      </w:pPr>
      <w:r>
        <w:fldChar w:fldCharType="begin"/>
      </w:r>
      <w:r>
        <w:instrText xml:space="preserve"> HYPERLINK \l "_Toc199576049" </w:instrText>
      </w:r>
      <w:r>
        <w:fldChar w:fldCharType="separate"/>
      </w:r>
      <w:r>
        <w:rPr>
          <w:rStyle w:val="34"/>
        </w:rPr>
        <w:t>5  建设要求</w:t>
      </w:r>
      <w:r>
        <w:tab/>
      </w:r>
      <w:r>
        <w:fldChar w:fldCharType="begin"/>
      </w:r>
      <w:r>
        <w:instrText xml:space="preserve"> PAGEREF _Toc199576049 \h </w:instrText>
      </w:r>
      <w:r>
        <w:fldChar w:fldCharType="separate"/>
      </w:r>
      <w:r>
        <w:t>6</w:t>
      </w:r>
      <w:r>
        <w:fldChar w:fldCharType="end"/>
      </w:r>
      <w:r>
        <w:fldChar w:fldCharType="end"/>
      </w:r>
    </w:p>
    <w:p w14:paraId="5F31B77D">
      <w:pPr>
        <w:pStyle w:val="20"/>
        <w:tabs>
          <w:tab w:val="right" w:leader="dot" w:pos="9344"/>
        </w:tabs>
        <w:rPr>
          <w:rFonts w:asciiTheme="minorHAnsi" w:hAnsiTheme="minorHAnsi" w:eastAsiaTheme="minorEastAsia" w:cstheme="minorBidi"/>
          <w:szCs w:val="22"/>
        </w:rPr>
      </w:pPr>
      <w:r>
        <w:fldChar w:fldCharType="begin"/>
      </w:r>
      <w:r>
        <w:instrText xml:space="preserve"> HYPERLINK \l "_Toc199576050" </w:instrText>
      </w:r>
      <w:r>
        <w:fldChar w:fldCharType="separate"/>
      </w:r>
      <w:r>
        <w:rPr>
          <w:rStyle w:val="34"/>
        </w:rPr>
        <w:t>6  过程管理</w:t>
      </w:r>
      <w:r>
        <w:tab/>
      </w:r>
      <w:r>
        <w:fldChar w:fldCharType="begin"/>
      </w:r>
      <w:r>
        <w:instrText xml:space="preserve"> PAGEREF _Toc199576050 \h </w:instrText>
      </w:r>
      <w:r>
        <w:fldChar w:fldCharType="separate"/>
      </w:r>
      <w:r>
        <w:t>9</w:t>
      </w:r>
      <w:r>
        <w:fldChar w:fldCharType="end"/>
      </w:r>
      <w:r>
        <w:fldChar w:fldCharType="end"/>
      </w:r>
    </w:p>
    <w:p w14:paraId="1159180B">
      <w:pPr>
        <w:pStyle w:val="20"/>
        <w:tabs>
          <w:tab w:val="right" w:leader="dot" w:pos="9344"/>
        </w:tabs>
        <w:rPr>
          <w:rFonts w:asciiTheme="minorHAnsi" w:hAnsiTheme="minorHAnsi" w:eastAsiaTheme="minorEastAsia" w:cstheme="minorBidi"/>
          <w:szCs w:val="22"/>
        </w:rPr>
      </w:pPr>
      <w:r>
        <w:fldChar w:fldCharType="begin"/>
      </w:r>
      <w:r>
        <w:instrText xml:space="preserve"> HYPERLINK \l "_Toc199576051" </w:instrText>
      </w:r>
      <w:r>
        <w:fldChar w:fldCharType="separate"/>
      </w:r>
      <w:r>
        <w:rPr>
          <w:rStyle w:val="34"/>
        </w:rPr>
        <w:t>7  质量管理</w:t>
      </w:r>
      <w:r>
        <w:tab/>
      </w:r>
      <w:r>
        <w:fldChar w:fldCharType="begin"/>
      </w:r>
      <w:r>
        <w:instrText xml:space="preserve"> PAGEREF _Toc199576051 \h </w:instrText>
      </w:r>
      <w:r>
        <w:fldChar w:fldCharType="separate"/>
      </w:r>
      <w:r>
        <w:t>13</w:t>
      </w:r>
      <w:r>
        <w:fldChar w:fldCharType="end"/>
      </w:r>
      <w:r>
        <w:fldChar w:fldCharType="end"/>
      </w:r>
    </w:p>
    <w:p w14:paraId="21FC2B79">
      <w:pPr>
        <w:pStyle w:val="20"/>
        <w:tabs>
          <w:tab w:val="right" w:leader="dot" w:pos="9344"/>
        </w:tabs>
        <w:rPr>
          <w:rFonts w:asciiTheme="minorHAnsi" w:hAnsiTheme="minorHAnsi" w:eastAsiaTheme="minorEastAsia" w:cstheme="minorBidi"/>
          <w:szCs w:val="22"/>
        </w:rPr>
      </w:pPr>
      <w:r>
        <w:fldChar w:fldCharType="begin"/>
      </w:r>
      <w:r>
        <w:instrText xml:space="preserve"> HYPERLINK \l "_Toc199576052" </w:instrText>
      </w:r>
      <w:r>
        <w:fldChar w:fldCharType="separate"/>
      </w:r>
      <w:r>
        <w:rPr>
          <w:rStyle w:val="34"/>
        </w:rPr>
        <w:t>8  安全管理</w:t>
      </w:r>
      <w:r>
        <w:tab/>
      </w:r>
      <w:r>
        <w:fldChar w:fldCharType="begin"/>
      </w:r>
      <w:r>
        <w:instrText xml:space="preserve"> PAGEREF _Toc199576052 \h </w:instrText>
      </w:r>
      <w:r>
        <w:fldChar w:fldCharType="separate"/>
      </w:r>
      <w:r>
        <w:t>16</w:t>
      </w:r>
      <w:r>
        <w:fldChar w:fldCharType="end"/>
      </w:r>
      <w:r>
        <w:fldChar w:fldCharType="end"/>
      </w:r>
    </w:p>
    <w:p w14:paraId="621C93C0">
      <w:pPr>
        <w:pStyle w:val="20"/>
        <w:tabs>
          <w:tab w:val="right" w:leader="dot" w:pos="9344"/>
        </w:tabs>
        <w:rPr>
          <w:rFonts w:asciiTheme="minorHAnsi" w:hAnsiTheme="minorHAnsi" w:eastAsiaTheme="minorEastAsia" w:cstheme="minorBidi"/>
          <w:szCs w:val="22"/>
        </w:rPr>
      </w:pPr>
      <w:r>
        <w:fldChar w:fldCharType="begin"/>
      </w:r>
      <w:r>
        <w:instrText xml:space="preserve"> HYPERLINK \l "_Toc199576053" </w:instrText>
      </w:r>
      <w:r>
        <w:fldChar w:fldCharType="separate"/>
      </w:r>
      <w:r>
        <w:rPr>
          <w:rStyle w:val="34"/>
        </w:rPr>
        <w:t>参考文献</w:t>
      </w:r>
      <w:r>
        <w:tab/>
      </w:r>
      <w:r>
        <w:fldChar w:fldCharType="begin"/>
      </w:r>
      <w:r>
        <w:instrText xml:space="preserve"> PAGEREF _Toc199576053 \h </w:instrText>
      </w:r>
      <w:r>
        <w:fldChar w:fldCharType="separate"/>
      </w:r>
      <w:r>
        <w:t>18</w:t>
      </w:r>
      <w:r>
        <w:fldChar w:fldCharType="end"/>
      </w:r>
      <w:r>
        <w:fldChar w:fldCharType="end"/>
      </w:r>
    </w:p>
    <w:p w14:paraId="477BEA66">
      <w:pPr>
        <w:pStyle w:val="94"/>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225A2D5F">
      <w:pPr>
        <w:pStyle w:val="92"/>
        <w:spacing w:before="900" w:after="468"/>
      </w:pPr>
      <w:bookmarkStart w:id="22" w:name="_Toc199576044"/>
      <w:bookmarkStart w:id="23" w:name="BookMark2"/>
      <w:r>
        <w:rPr>
          <w:spacing w:val="320"/>
        </w:rPr>
        <w:t>前</w:t>
      </w:r>
      <w:r>
        <w:t>言</w:t>
      </w:r>
      <w:bookmarkEnd w:id="22"/>
    </w:p>
    <w:p w14:paraId="788B4F0E">
      <w:pPr>
        <w:pStyle w:val="59"/>
        <w:ind w:firstLine="0" w:firstLineChars="0"/>
      </w:pPr>
      <w:r>
        <w:rPr>
          <w:rFonts w:hint="eastAsia"/>
        </w:rPr>
        <w:t>本文件按照GB/T 1.1—2020《标准化工作导则  第1部分：标准化文件的结构和起草规则》的规定起草。</w:t>
      </w:r>
    </w:p>
    <w:p w14:paraId="1364B91C">
      <w:pPr>
        <w:pStyle w:val="2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请注意本文件的某些内容可能涉及专利，本文件的发布机构不承担识别专利的责任。</w:t>
      </w:r>
    </w:p>
    <w:p w14:paraId="1A1E25BD">
      <w:pPr>
        <w:pStyle w:val="59"/>
        <w:ind w:firstLine="0" w:firstLineChars="0"/>
      </w:pPr>
      <w:r>
        <w:rPr>
          <w:rFonts w:hint="eastAsia"/>
          <w:color w:val="000000" w:themeColor="text1"/>
          <w14:textFill>
            <w14:solidFill>
              <w14:schemeClr w14:val="tx1"/>
            </w14:solidFill>
          </w14:textFill>
        </w:rPr>
        <w:t>本文件由厦门市卫生健康委员会提出并归口。</w:t>
      </w:r>
    </w:p>
    <w:p w14:paraId="119A90D7">
      <w:pPr>
        <w:pStyle w:val="59"/>
        <w:ind w:firstLine="0" w:firstLineChars="0"/>
      </w:pPr>
      <w:r>
        <w:rPr>
          <w:rFonts w:hint="eastAsia"/>
        </w:rPr>
        <w:t>本文件起草单位：厦门市妇幼保健院、厦门大学医学院干细胞与再生医学研究所、华侨大学附属厦门长庚医院、</w:t>
      </w:r>
      <w:del w:id="1" w:author="林甫兄" w:date="2025-06-23T15:54:04Z">
        <w:r>
          <w:rPr>
            <w:rFonts w:hint="eastAsia"/>
          </w:rPr>
          <w:delText>厦门市科技局、</w:delText>
        </w:r>
      </w:del>
      <w:r>
        <w:rPr>
          <w:rFonts w:hint="eastAsia"/>
        </w:rPr>
        <w:t>厦门市标准化研究院、厦门宝太生物科技股份有限公司。</w:t>
      </w:r>
    </w:p>
    <w:p w14:paraId="71B33F06">
      <w:pPr>
        <w:pStyle w:val="59"/>
        <w:ind w:firstLine="0" w:firstLineChars="0"/>
      </w:pPr>
      <w:r>
        <w:rPr>
          <w:rFonts w:hint="eastAsia"/>
        </w:rPr>
        <w:t>本文件主要起草人：杨宏毅、吴谨准、徐秀琴、刘靖、张志荣、</w:t>
      </w:r>
      <w:del w:id="2" w:author="林甫兄" w:date="2025-06-23T15:54:01Z">
        <w:r>
          <w:rPr>
            <w:rFonts w:hint="eastAsia"/>
          </w:rPr>
          <w:delText>林琦、</w:delText>
        </w:r>
      </w:del>
      <w:r>
        <w:rPr>
          <w:rFonts w:hint="eastAsia"/>
        </w:rPr>
        <w:t>洪丽君、黄庆生、钟晓骝。</w:t>
      </w:r>
    </w:p>
    <w:p w14:paraId="0485CEDB">
      <w:pPr>
        <w:pStyle w:val="59"/>
        <w:ind w:firstLine="420"/>
      </w:pPr>
    </w:p>
    <w:p w14:paraId="1C5D5CD6">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44BF36D6">
      <w:pPr>
        <w:spacing w:line="20" w:lineRule="exact"/>
        <w:jc w:val="center"/>
        <w:rPr>
          <w:rFonts w:ascii="黑体" w:hAnsi="黑体" w:eastAsia="黑体"/>
          <w:sz w:val="32"/>
          <w:szCs w:val="32"/>
        </w:rPr>
      </w:pPr>
      <w:bookmarkStart w:id="24" w:name="BookMark4"/>
    </w:p>
    <w:p w14:paraId="76A79950">
      <w:pPr>
        <w:spacing w:line="20" w:lineRule="exact"/>
        <w:jc w:val="center"/>
        <w:rPr>
          <w:rFonts w:ascii="黑体" w:hAnsi="黑体" w:eastAsia="黑体"/>
          <w:sz w:val="32"/>
          <w:szCs w:val="32"/>
        </w:rPr>
      </w:pPr>
    </w:p>
    <w:sdt>
      <w:sdtPr>
        <w:tag w:val="NEW_STAND_NAME"/>
        <w:id w:val="595910757"/>
        <w:lock w:val="sdtLocked"/>
        <w:placeholder>
          <w:docPart w:val="2359344C189449A5AED1442240BBA509"/>
        </w:placeholder>
      </w:sdtPr>
      <w:sdtContent>
        <w:p w14:paraId="16B18FA5">
          <w:pPr>
            <w:pStyle w:val="180"/>
          </w:pPr>
          <w:bookmarkStart w:id="25" w:name="NEW_STAND_NAME"/>
          <w:r>
            <w:rPr>
              <w:rFonts w:hint="eastAsia"/>
            </w:rPr>
            <w:t>人类间充质干细胞</w:t>
          </w:r>
          <w:ins w:id="3" w:author="GG" w:date="2025-07-14T16:12:26Z">
            <w:r>
              <w:rPr>
                <w:rFonts w:hint="eastAsia"/>
                <w:lang w:val="en-US" w:eastAsia="zh-CN"/>
              </w:rPr>
              <w:t>资源</w:t>
            </w:r>
          </w:ins>
          <w:r>
            <w:rPr>
              <w:rFonts w:hint="eastAsia"/>
            </w:rPr>
            <w:t>库建设与管理规范</w:t>
          </w:r>
        </w:p>
      </w:sdtContent>
    </w:sdt>
    <w:bookmarkEnd w:id="25"/>
    <w:p w14:paraId="34E070E7">
      <w:pPr>
        <w:pStyle w:val="107"/>
        <w:spacing w:before="312" w:after="312"/>
      </w:pPr>
      <w:bookmarkStart w:id="26" w:name="_Toc26986771"/>
      <w:bookmarkStart w:id="27" w:name="_Toc17233333"/>
      <w:bookmarkStart w:id="28" w:name="_Toc17233325"/>
      <w:bookmarkStart w:id="29" w:name="_Toc199576045"/>
      <w:bookmarkStart w:id="30" w:name="_Toc97191423"/>
      <w:bookmarkStart w:id="31" w:name="_Toc24884218"/>
      <w:bookmarkStart w:id="32" w:name="_Toc26648465"/>
      <w:bookmarkStart w:id="33" w:name="_Toc24884211"/>
      <w:bookmarkStart w:id="34" w:name="_Toc26986530"/>
      <w:bookmarkStart w:id="35" w:name="_Toc26718930"/>
      <w:r>
        <w:rPr>
          <w:rFonts w:hint="eastAsia"/>
        </w:rPr>
        <w:t>范围</w:t>
      </w:r>
      <w:bookmarkEnd w:id="26"/>
      <w:bookmarkEnd w:id="27"/>
      <w:bookmarkEnd w:id="28"/>
      <w:bookmarkEnd w:id="29"/>
      <w:bookmarkEnd w:id="30"/>
      <w:bookmarkEnd w:id="31"/>
      <w:bookmarkEnd w:id="32"/>
      <w:bookmarkEnd w:id="33"/>
      <w:bookmarkEnd w:id="34"/>
      <w:bookmarkEnd w:id="35"/>
    </w:p>
    <w:p w14:paraId="21581E18">
      <w:pPr>
        <w:pStyle w:val="59"/>
        <w:ind w:firstLine="420"/>
      </w:pPr>
      <w:bookmarkStart w:id="36" w:name="_Toc26648466"/>
      <w:bookmarkStart w:id="37" w:name="_Toc24884212"/>
      <w:bookmarkStart w:id="38" w:name="_Toc17233326"/>
      <w:bookmarkStart w:id="39" w:name="_Toc24884219"/>
      <w:bookmarkStart w:id="40" w:name="_Toc17233334"/>
      <w:r>
        <w:rPr>
          <w:rFonts w:hint="eastAsia"/>
        </w:rPr>
        <w:t>本文件规定了人类间充质干细胞库建设的总体原则、资源要求、建设要求、过程管理、质量管理以及安全管理。</w:t>
      </w:r>
    </w:p>
    <w:p w14:paraId="104A4621">
      <w:pPr>
        <w:pStyle w:val="59"/>
        <w:ind w:firstLine="420"/>
      </w:pPr>
      <w:r>
        <w:rPr>
          <w:rFonts w:hint="eastAsia"/>
        </w:rPr>
        <w:t>本文件适用于建设人类间充质干细胞库的建设和管理。</w:t>
      </w:r>
    </w:p>
    <w:p w14:paraId="7BA8A24C">
      <w:pPr>
        <w:pStyle w:val="107"/>
        <w:spacing w:before="312" w:after="312"/>
      </w:pPr>
      <w:bookmarkStart w:id="41" w:name="_Toc199576046"/>
      <w:bookmarkStart w:id="42" w:name="_Toc26718931"/>
      <w:bookmarkStart w:id="43" w:name="_Toc97191424"/>
      <w:bookmarkStart w:id="44" w:name="_Toc26986772"/>
      <w:bookmarkStart w:id="45" w:name="_Toc26986531"/>
      <w:r>
        <w:rPr>
          <w:rFonts w:hint="eastAsia"/>
        </w:rPr>
        <w:t>规范性引用文件</w:t>
      </w:r>
      <w:bookmarkEnd w:id="36"/>
      <w:bookmarkEnd w:id="37"/>
      <w:bookmarkEnd w:id="38"/>
      <w:bookmarkEnd w:id="39"/>
      <w:bookmarkEnd w:id="40"/>
      <w:bookmarkEnd w:id="41"/>
      <w:bookmarkEnd w:id="42"/>
      <w:bookmarkEnd w:id="43"/>
      <w:bookmarkEnd w:id="44"/>
      <w:bookmarkEnd w:id="45"/>
      <w:bookmarkStart w:id="57" w:name="_GoBack"/>
      <w:bookmarkEnd w:id="57"/>
    </w:p>
    <w:sdt>
      <w:sdtPr>
        <w:rPr>
          <w:rFonts w:hint="eastAsia"/>
        </w:rPr>
        <w:id w:val="715848253"/>
        <w:placeholder>
          <w:docPart w:val="E4A82B653BF64871AD67F6892EEE90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F67283C">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37F4B8F">
      <w:pPr>
        <w:pStyle w:val="59"/>
        <w:ind w:firstLine="420"/>
      </w:pPr>
      <w:r>
        <w:rPr>
          <w:rFonts w:hint="eastAsia"/>
        </w:rPr>
        <w:t>GB 2894</w:t>
      </w:r>
      <w:r>
        <w:t xml:space="preserve">  </w:t>
      </w:r>
      <w:r>
        <w:rPr>
          <w:rFonts w:hint="eastAsia"/>
        </w:rPr>
        <w:t xml:space="preserve">安全标志及其使用导则 </w:t>
      </w:r>
    </w:p>
    <w:p w14:paraId="36582028">
      <w:pPr>
        <w:pStyle w:val="59"/>
        <w:ind w:firstLine="420"/>
      </w:pPr>
      <w:r>
        <w:rPr>
          <w:rFonts w:hint="eastAsia"/>
        </w:rPr>
        <w:t>GB/T 5458</w:t>
      </w:r>
      <w:r>
        <w:t xml:space="preserve">  </w:t>
      </w:r>
      <w:r>
        <w:rPr>
          <w:rFonts w:hint="eastAsia"/>
        </w:rPr>
        <w:t>液氮生物容器</w:t>
      </w:r>
    </w:p>
    <w:p w14:paraId="6DD67B71">
      <w:pPr>
        <w:pStyle w:val="59"/>
        <w:ind w:firstLine="420"/>
      </w:pPr>
      <w:r>
        <w:rPr>
          <w:rFonts w:hint="eastAsia"/>
        </w:rPr>
        <w:t>GB 7000.2</w:t>
      </w:r>
      <w:r>
        <w:t xml:space="preserve">  </w:t>
      </w:r>
      <w:r>
        <w:rPr>
          <w:rFonts w:hint="eastAsia"/>
        </w:rPr>
        <w:t>应急照明灯具安全要求</w:t>
      </w:r>
    </w:p>
    <w:p w14:paraId="584A80E1">
      <w:pPr>
        <w:pStyle w:val="59"/>
        <w:ind w:firstLine="420"/>
      </w:pPr>
      <w:r>
        <w:rPr>
          <w:rFonts w:hint="eastAsia"/>
        </w:rPr>
        <w:t>GB/T 12905</w:t>
      </w:r>
      <w:r>
        <w:t xml:space="preserve">  </w:t>
      </w:r>
      <w:r>
        <w:rPr>
          <w:rFonts w:hint="eastAsia"/>
        </w:rPr>
        <w:t>条码术语</w:t>
      </w:r>
    </w:p>
    <w:p w14:paraId="3D3F280E">
      <w:pPr>
        <w:pStyle w:val="59"/>
        <w:ind w:firstLine="420"/>
      </w:pPr>
      <w:r>
        <w:rPr>
          <w:rFonts w:hint="eastAsia"/>
        </w:rPr>
        <w:t>GB 13690—2009</w:t>
      </w:r>
      <w:r>
        <w:t xml:space="preserve">  </w:t>
      </w:r>
      <w:r>
        <w:rPr>
          <w:rFonts w:hint="eastAsia"/>
        </w:rPr>
        <w:t>化学品分类和危险性公示通则</w:t>
      </w:r>
    </w:p>
    <w:p w14:paraId="3AF085A4">
      <w:pPr>
        <w:pStyle w:val="59"/>
        <w:ind w:firstLine="420"/>
      </w:pPr>
      <w:r>
        <w:rPr>
          <w:rFonts w:hint="eastAsia"/>
        </w:rPr>
        <w:t>GB 15258</w:t>
      </w:r>
      <w:r>
        <w:t xml:space="preserve">  </w:t>
      </w:r>
      <w:r>
        <w:rPr>
          <w:rFonts w:hint="eastAsia"/>
        </w:rPr>
        <w:t>化学品安全标签编写规定</w:t>
      </w:r>
    </w:p>
    <w:p w14:paraId="3843B547">
      <w:pPr>
        <w:pStyle w:val="59"/>
        <w:ind w:firstLine="420"/>
      </w:pPr>
      <w:r>
        <w:rPr>
          <w:rFonts w:hint="eastAsia"/>
        </w:rPr>
        <w:t>GB 15630—1995</w:t>
      </w:r>
      <w:r>
        <w:t xml:space="preserve">  </w:t>
      </w:r>
      <w:r>
        <w:rPr>
          <w:rFonts w:hint="eastAsia"/>
        </w:rPr>
        <w:t>消防安全标志设置要求</w:t>
      </w:r>
    </w:p>
    <w:p w14:paraId="188E3053">
      <w:pPr>
        <w:pStyle w:val="59"/>
        <w:ind w:firstLine="420"/>
      </w:pPr>
      <w:r>
        <w:rPr>
          <w:rFonts w:hint="eastAsia"/>
        </w:rPr>
        <w:t xml:space="preserve">GB/T 17172 </w:t>
      </w:r>
      <w:r>
        <w:t xml:space="preserve"> </w:t>
      </w:r>
      <w:r>
        <w:rPr>
          <w:rFonts w:hint="eastAsia"/>
        </w:rPr>
        <w:t>四一七条码</w:t>
      </w:r>
    </w:p>
    <w:p w14:paraId="21E0973A">
      <w:pPr>
        <w:pStyle w:val="59"/>
        <w:ind w:firstLine="420"/>
      </w:pPr>
      <w:r>
        <w:rPr>
          <w:rFonts w:hint="eastAsia"/>
        </w:rPr>
        <w:t xml:space="preserve">GB/T 18347 </w:t>
      </w:r>
      <w:r>
        <w:t xml:space="preserve"> </w:t>
      </w:r>
      <w:r>
        <w:rPr>
          <w:rFonts w:hint="eastAsia"/>
        </w:rPr>
        <w:t>128条码</w:t>
      </w:r>
    </w:p>
    <w:p w14:paraId="401652F4">
      <w:pPr>
        <w:pStyle w:val="59"/>
        <w:ind w:firstLine="420"/>
      </w:pPr>
      <w:r>
        <w:rPr>
          <w:rFonts w:hint="eastAsia"/>
        </w:rPr>
        <w:t>GB 18467—20</w:t>
      </w:r>
      <w:r>
        <w:t xml:space="preserve">11  </w:t>
      </w:r>
      <w:r>
        <w:rPr>
          <w:rFonts w:hint="eastAsia"/>
        </w:rPr>
        <w:t>献血者健康检查要求</w:t>
      </w:r>
    </w:p>
    <w:p w14:paraId="33792E09">
      <w:pPr>
        <w:pStyle w:val="59"/>
        <w:ind w:firstLine="420"/>
      </w:pPr>
      <w:r>
        <w:rPr>
          <w:rFonts w:hint="eastAsia"/>
        </w:rPr>
        <w:t>GB/T 18883</w:t>
      </w:r>
      <w:r>
        <w:t xml:space="preserve">  </w:t>
      </w:r>
      <w:r>
        <w:rPr>
          <w:rFonts w:hint="eastAsia"/>
        </w:rPr>
        <w:t>室内空气质量标准</w:t>
      </w:r>
    </w:p>
    <w:p w14:paraId="6918542E">
      <w:pPr>
        <w:pStyle w:val="59"/>
        <w:ind w:firstLine="420"/>
      </w:pPr>
      <w:r>
        <w:rPr>
          <w:rFonts w:hint="eastAsia"/>
        </w:rPr>
        <w:t>GB/T 19001</w:t>
      </w:r>
      <w:r>
        <w:t xml:space="preserve">  </w:t>
      </w:r>
      <w:r>
        <w:rPr>
          <w:rFonts w:hint="eastAsia"/>
        </w:rPr>
        <w:t xml:space="preserve">质量管理体系 </w:t>
      </w:r>
      <w:r>
        <w:t xml:space="preserve"> </w:t>
      </w:r>
      <w:r>
        <w:rPr>
          <w:rFonts w:hint="eastAsia"/>
        </w:rPr>
        <w:t>要求</w:t>
      </w:r>
    </w:p>
    <w:p w14:paraId="4AE7EF7A">
      <w:pPr>
        <w:pStyle w:val="59"/>
        <w:ind w:firstLine="420"/>
      </w:pPr>
      <w:r>
        <w:rPr>
          <w:rFonts w:hint="eastAsia"/>
        </w:rPr>
        <w:t>GB 19489—2022</w:t>
      </w:r>
      <w:r>
        <w:t xml:space="preserve">  </w:t>
      </w:r>
      <w:r>
        <w:rPr>
          <w:rFonts w:hint="eastAsia"/>
        </w:rPr>
        <w:t>实验室生物安全通用要求</w:t>
      </w:r>
    </w:p>
    <w:p w14:paraId="3EDAFDDA">
      <w:pPr>
        <w:pStyle w:val="59"/>
        <w:ind w:firstLine="420"/>
      </w:pPr>
      <w:r>
        <w:rPr>
          <w:rFonts w:hint="eastAsia"/>
        </w:rPr>
        <w:t>GB/T 20269</w:t>
      </w:r>
      <w:r>
        <w:t xml:space="preserve">-2006  </w:t>
      </w:r>
      <w:r>
        <w:rPr>
          <w:rFonts w:hint="eastAsia"/>
        </w:rPr>
        <w:t>信息安全技术 信息系统安全管理要求</w:t>
      </w:r>
    </w:p>
    <w:p w14:paraId="72496890">
      <w:pPr>
        <w:pStyle w:val="59"/>
        <w:ind w:firstLine="420"/>
      </w:pPr>
      <w:r>
        <w:rPr>
          <w:rFonts w:hint="eastAsia"/>
        </w:rPr>
        <w:t>GB/T 22239—20</w:t>
      </w:r>
      <w:r>
        <w:t xml:space="preserve">19  </w:t>
      </w:r>
      <w:r>
        <w:rPr>
          <w:rFonts w:hint="eastAsia"/>
        </w:rPr>
        <w:t>信息安全技术 网络安全等级保护基本要求</w:t>
      </w:r>
    </w:p>
    <w:p w14:paraId="053D4A63">
      <w:pPr>
        <w:pStyle w:val="59"/>
        <w:ind w:firstLine="420"/>
      </w:pPr>
      <w:r>
        <w:rPr>
          <w:rFonts w:hint="eastAsia"/>
        </w:rPr>
        <w:t>GB/T 22278—2008</w:t>
      </w:r>
      <w:r>
        <w:t xml:space="preserve">  </w:t>
      </w:r>
      <w:r>
        <w:rPr>
          <w:rFonts w:hint="eastAsia"/>
        </w:rPr>
        <w:t>良好实验室规范原则</w:t>
      </w:r>
    </w:p>
    <w:p w14:paraId="1B5B6500">
      <w:pPr>
        <w:pStyle w:val="59"/>
        <w:ind w:firstLine="420"/>
      </w:pPr>
      <w:r>
        <w:rPr>
          <w:rFonts w:hint="eastAsia"/>
        </w:rPr>
        <w:t>GB/T 25068.1—2020</w:t>
      </w:r>
      <w:r>
        <w:t xml:space="preserve">  </w:t>
      </w:r>
      <w:r>
        <w:rPr>
          <w:rFonts w:hint="eastAsia"/>
        </w:rPr>
        <w:t xml:space="preserve">信息技术安全技术网络安全 </w:t>
      </w:r>
      <w:r>
        <w:t xml:space="preserve"> </w:t>
      </w:r>
      <w:r>
        <w:rPr>
          <w:rFonts w:hint="eastAsia"/>
        </w:rPr>
        <w:t>第1部分：综述和概念</w:t>
      </w:r>
    </w:p>
    <w:p w14:paraId="1C3E6AD9">
      <w:pPr>
        <w:pStyle w:val="59"/>
        <w:ind w:firstLine="420"/>
      </w:pPr>
      <w:r>
        <w:rPr>
          <w:rFonts w:hint="eastAsia"/>
        </w:rPr>
        <w:t>GB/T 25068.2—2020</w:t>
      </w:r>
      <w:r>
        <w:t xml:space="preserve">  </w:t>
      </w:r>
      <w:r>
        <w:rPr>
          <w:rFonts w:hint="eastAsia"/>
        </w:rPr>
        <w:t xml:space="preserve">信息技术安全技术网络安全 </w:t>
      </w:r>
      <w:r>
        <w:t xml:space="preserve"> </w:t>
      </w:r>
      <w:r>
        <w:rPr>
          <w:rFonts w:hint="eastAsia"/>
        </w:rPr>
        <w:t>第2部分：网络安全设计和实现指南</w:t>
      </w:r>
    </w:p>
    <w:p w14:paraId="2195C300">
      <w:pPr>
        <w:pStyle w:val="59"/>
        <w:ind w:firstLine="420"/>
      </w:pPr>
      <w:r>
        <w:rPr>
          <w:rFonts w:hint="eastAsia"/>
        </w:rPr>
        <w:t>GB/T 29765—20</w:t>
      </w:r>
      <w:r>
        <w:t xml:space="preserve">21  </w:t>
      </w:r>
      <w:r>
        <w:rPr>
          <w:rFonts w:hint="eastAsia"/>
        </w:rPr>
        <w:t>信息安全技术数据备份与恢复产品技术要求与测试评价方法</w:t>
      </w:r>
    </w:p>
    <w:p w14:paraId="0966AB5F">
      <w:pPr>
        <w:pStyle w:val="59"/>
        <w:ind w:firstLine="420"/>
      </w:pPr>
      <w:r>
        <w:rPr>
          <w:rFonts w:hint="eastAsia"/>
        </w:rPr>
        <w:t>GB/T 30989—2014</w:t>
      </w:r>
      <w:r>
        <w:t xml:space="preserve">  </w:t>
      </w:r>
      <w:r>
        <w:rPr>
          <w:rFonts w:hint="eastAsia"/>
        </w:rPr>
        <w:t>高通量基因测序技术规程</w:t>
      </w:r>
    </w:p>
    <w:p w14:paraId="42C92338">
      <w:pPr>
        <w:pStyle w:val="59"/>
        <w:ind w:firstLine="420"/>
      </w:pPr>
      <w:r>
        <w:rPr>
          <w:rFonts w:hint="eastAsia"/>
        </w:rPr>
        <w:t>GB/T 31540.4—2015</w:t>
      </w:r>
      <w:r>
        <w:t xml:space="preserve">  </w:t>
      </w:r>
      <w:r>
        <w:rPr>
          <w:rFonts w:hint="eastAsia"/>
        </w:rPr>
        <w:t xml:space="preserve">消防安全工程指南 </w:t>
      </w:r>
      <w:r>
        <w:t xml:space="preserve"> </w:t>
      </w:r>
      <w:r>
        <w:rPr>
          <w:rFonts w:hint="eastAsia"/>
        </w:rPr>
        <w:t>第4部分：探测、启动和灭火</w:t>
      </w:r>
    </w:p>
    <w:p w14:paraId="3958EEAA">
      <w:pPr>
        <w:pStyle w:val="59"/>
        <w:ind w:firstLine="420"/>
      </w:pPr>
      <w:r>
        <w:rPr>
          <w:rFonts w:hint="eastAsia"/>
        </w:rPr>
        <w:t>GB/T 37864—2019</w:t>
      </w:r>
      <w:r>
        <w:t xml:space="preserve">  </w:t>
      </w:r>
      <w:r>
        <w:rPr>
          <w:rFonts w:hint="eastAsia"/>
        </w:rPr>
        <w:t>生物样本库质量和能力通用要求</w:t>
      </w:r>
    </w:p>
    <w:p w14:paraId="23C8C900">
      <w:pPr>
        <w:pStyle w:val="59"/>
        <w:ind w:firstLine="420"/>
      </w:pPr>
      <w:r>
        <w:rPr>
          <w:rFonts w:hint="eastAsia"/>
        </w:rPr>
        <w:t>GB 50015—2019</w:t>
      </w:r>
      <w:r>
        <w:t xml:space="preserve">  </w:t>
      </w:r>
      <w:r>
        <w:rPr>
          <w:rFonts w:hint="eastAsia"/>
        </w:rPr>
        <w:t>建筑给水排水设计标准</w:t>
      </w:r>
    </w:p>
    <w:p w14:paraId="68D3C549">
      <w:pPr>
        <w:pStyle w:val="59"/>
        <w:ind w:firstLine="420"/>
      </w:pPr>
      <w:r>
        <w:rPr>
          <w:rFonts w:hint="eastAsia"/>
        </w:rPr>
        <w:t>GB 50052—2009</w:t>
      </w:r>
      <w:r>
        <w:t xml:space="preserve">  </w:t>
      </w:r>
      <w:r>
        <w:rPr>
          <w:rFonts w:hint="eastAsia"/>
        </w:rPr>
        <w:t>供配电系统设计规范</w:t>
      </w:r>
    </w:p>
    <w:p w14:paraId="1F447BE1">
      <w:pPr>
        <w:pStyle w:val="59"/>
        <w:ind w:firstLine="420"/>
      </w:pPr>
      <w:r>
        <w:rPr>
          <w:rFonts w:hint="eastAsia"/>
        </w:rPr>
        <w:t>GB 50243—20</w:t>
      </w:r>
      <w:r>
        <w:t xml:space="preserve">16  </w:t>
      </w:r>
      <w:r>
        <w:rPr>
          <w:rFonts w:hint="eastAsia"/>
        </w:rPr>
        <w:t>通风与空调工程施工质量验收规范</w:t>
      </w:r>
    </w:p>
    <w:p w14:paraId="6DFC0466">
      <w:pPr>
        <w:pStyle w:val="59"/>
        <w:ind w:firstLine="420"/>
      </w:pPr>
      <w:r>
        <w:t>GB 50591  洁净室施工及验收规范</w:t>
      </w:r>
    </w:p>
    <w:p w14:paraId="215131F8">
      <w:pPr>
        <w:pStyle w:val="59"/>
        <w:ind w:firstLine="420"/>
      </w:pPr>
      <w:r>
        <w:rPr>
          <w:rFonts w:hint="eastAsia"/>
        </w:rPr>
        <w:t>MH/T 1019—2005</w:t>
      </w:r>
      <w:r>
        <w:t xml:space="preserve">  </w:t>
      </w:r>
      <w:r>
        <w:rPr>
          <w:rFonts w:hint="eastAsia"/>
        </w:rPr>
        <w:t>民用航空危险品运输文件</w:t>
      </w:r>
    </w:p>
    <w:p w14:paraId="42F6B8A8">
      <w:pPr>
        <w:pStyle w:val="59"/>
        <w:ind w:firstLine="420"/>
      </w:pPr>
      <w:r>
        <w:rPr>
          <w:rFonts w:hint="eastAsia"/>
        </w:rPr>
        <w:t>WS/T 224—2002</w:t>
      </w:r>
      <w:r>
        <w:t xml:space="preserve">  </w:t>
      </w:r>
      <w:r>
        <w:rPr>
          <w:rFonts w:hint="eastAsia"/>
        </w:rPr>
        <w:t>真空采血管及其添加剂</w:t>
      </w:r>
    </w:p>
    <w:p w14:paraId="0E16DC67">
      <w:pPr>
        <w:pStyle w:val="59"/>
        <w:ind w:firstLine="420"/>
      </w:pPr>
    </w:p>
    <w:p w14:paraId="1E1206F4">
      <w:pPr>
        <w:pStyle w:val="107"/>
        <w:spacing w:before="312" w:after="312"/>
      </w:pPr>
      <w:bookmarkStart w:id="46" w:name="_Toc97191425"/>
      <w:bookmarkStart w:id="47" w:name="_Toc199576047"/>
      <w:r>
        <w:rPr>
          <w:rFonts w:hint="eastAsia"/>
          <w:szCs w:val="21"/>
        </w:rPr>
        <w:t>术语和定义</w:t>
      </w:r>
      <w:bookmarkEnd w:id="46"/>
      <w:bookmarkEnd w:id="47"/>
    </w:p>
    <w:p w14:paraId="33B47744">
      <w:pPr>
        <w:pStyle w:val="226"/>
        <w:rPr>
          <w:rFonts w:ascii="黑体" w:hAnsi="黑体" w:eastAsia="黑体"/>
        </w:rPr>
      </w:pPr>
      <w:bookmarkStart w:id="48" w:name="_Toc26986532"/>
      <w:bookmarkEnd w:id="48"/>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人类间充质干细胞 </w:t>
      </w:r>
      <w:r>
        <w:rPr>
          <w:rFonts w:ascii="黑体" w:hAnsi="黑体" w:eastAsia="黑体"/>
        </w:rPr>
        <w:t xml:space="preserve"> </w:t>
      </w:r>
      <w:r>
        <w:rPr>
          <w:rFonts w:hint="eastAsia" w:ascii="黑体" w:hAnsi="黑体" w:eastAsia="黑体"/>
        </w:rPr>
        <w:t>human mesenchymal stem cell</w:t>
      </w:r>
    </w:p>
    <w:p w14:paraId="030F0702">
      <w:pPr>
        <w:pStyle w:val="59"/>
        <w:ind w:firstLine="420"/>
      </w:pPr>
      <w:r>
        <w:rPr>
          <w:rFonts w:hint="eastAsia"/>
        </w:rPr>
        <w:t>一类来源于中胚层，具有自我更新能力和多向分化潜能，广泛存在于人体多种组织中的干细胞。</w:t>
      </w:r>
    </w:p>
    <w:p w14:paraId="2D503895">
      <w:pPr>
        <w:pStyle w:val="182"/>
      </w:pPr>
      <w:r>
        <w:rPr>
          <w:rFonts w:hint="eastAsia"/>
        </w:rPr>
        <w:t>包括人脐带间充质干细胞、人脂肪间充质干细胞、人胎盘间充质干细胞、人羊膜间充质干细胞、人牙髓间充质干细胞。</w:t>
      </w:r>
    </w:p>
    <w:p w14:paraId="79976D8A">
      <w:pPr>
        <w:pStyle w:val="226"/>
        <w:ind w:left="420" w:hanging="420" w:hangingChars="200"/>
      </w:pPr>
      <w:r>
        <w:rPr>
          <w:rFonts w:ascii="黑体" w:hAnsi="黑体" w:eastAsia="黑体"/>
        </w:rPr>
        <w:br w:type="textWrapping"/>
      </w:r>
      <w:r>
        <w:rPr>
          <w:rFonts w:hint="eastAsia" w:ascii="黑体" w:hAnsi="黑体" w:eastAsia="黑体"/>
        </w:rPr>
        <w:t>人类间充质干细胞资源库  human mesenchymal stem cell bank</w:t>
      </w:r>
      <w:r>
        <w:rPr>
          <w:rFonts w:hint="eastAsia"/>
        </w:rPr>
        <w:t xml:space="preserve"> </w:t>
      </w:r>
    </w:p>
    <w:p w14:paraId="415236ED">
      <w:pPr>
        <w:pStyle w:val="59"/>
        <w:ind w:firstLine="420"/>
      </w:pPr>
      <w:r>
        <w:rPr>
          <w:rFonts w:hint="eastAsia"/>
        </w:rPr>
        <w:t>用于存储间充质干细胞资源的专门机构或组织。</w:t>
      </w:r>
    </w:p>
    <w:p w14:paraId="365AA9E3">
      <w:pPr>
        <w:pStyle w:val="182"/>
      </w:pPr>
      <w:r>
        <w:rPr>
          <w:rFonts w:hint="eastAsia"/>
        </w:rPr>
        <w:t>以下简称资源库。</w:t>
      </w:r>
    </w:p>
    <w:p w14:paraId="0A11FC3D">
      <w:pPr>
        <w:pStyle w:val="226"/>
        <w:ind w:left="420" w:hanging="420" w:hangingChars="200"/>
      </w:pPr>
      <w:r>
        <w:rPr>
          <w:rFonts w:ascii="黑体" w:hAnsi="黑体" w:eastAsia="黑体"/>
        </w:rPr>
        <w:br w:type="textWrapping"/>
      </w:r>
      <w:r>
        <w:rPr>
          <w:rFonts w:hint="eastAsia" w:ascii="黑体" w:hAnsi="黑体" w:eastAsia="黑体"/>
        </w:rPr>
        <w:t>采集  collection</w:t>
      </w:r>
    </w:p>
    <w:p w14:paraId="6F067757">
      <w:pPr>
        <w:pStyle w:val="59"/>
        <w:ind w:firstLine="420"/>
      </w:pPr>
      <w:r>
        <w:rPr>
          <w:rFonts w:hint="eastAsia"/>
        </w:rPr>
        <w:t>从捐赠者获取干细胞生产原料的过程。</w:t>
      </w:r>
    </w:p>
    <w:p w14:paraId="661D33DF">
      <w:pPr>
        <w:pStyle w:val="226"/>
        <w:ind w:left="420" w:hanging="420" w:hangingChars="200"/>
      </w:pPr>
      <w:r>
        <w:rPr>
          <w:rFonts w:ascii="黑体" w:hAnsi="黑体" w:eastAsia="黑体"/>
        </w:rPr>
        <w:br w:type="textWrapping"/>
      </w:r>
      <w:r>
        <w:rPr>
          <w:rFonts w:hint="eastAsia" w:ascii="黑体" w:hAnsi="黑体" w:eastAsia="黑体"/>
        </w:rPr>
        <w:t>制备  preparation</w:t>
      </w:r>
      <w:r>
        <w:rPr>
          <w:rFonts w:hint="eastAsia"/>
        </w:rPr>
        <w:t xml:space="preserve"> </w:t>
      </w:r>
    </w:p>
    <w:p w14:paraId="095BE82D">
      <w:pPr>
        <w:pStyle w:val="59"/>
        <w:ind w:firstLine="420"/>
      </w:pPr>
      <w:r>
        <w:rPr>
          <w:rFonts w:hint="eastAsia"/>
        </w:rPr>
        <w:t>干细胞的采集、分离、纯化、扩增和传代；干细胞（系）的建立；培养基、辅料和包材的选择标准及使用；细胞冻存、复苏、分装、标记，以及残余物去除等过程。</w:t>
      </w:r>
    </w:p>
    <w:p w14:paraId="25E6CAFC">
      <w:pPr>
        <w:pStyle w:val="226"/>
        <w:ind w:left="420" w:hanging="420" w:hangingChars="200"/>
      </w:pPr>
      <w:r>
        <w:rPr>
          <w:rFonts w:ascii="黑体" w:hAnsi="黑体" w:eastAsia="黑体"/>
        </w:rPr>
        <w:br w:type="textWrapping"/>
      </w:r>
      <w:r>
        <w:rPr>
          <w:rFonts w:hint="eastAsia" w:ascii="黑体" w:hAnsi="黑体" w:eastAsia="黑体"/>
        </w:rPr>
        <w:t>分离  separation</w:t>
      </w:r>
    </w:p>
    <w:p w14:paraId="2205E7B6">
      <w:pPr>
        <w:pStyle w:val="59"/>
        <w:ind w:firstLine="420"/>
      </w:pPr>
      <w:r>
        <w:rPr>
          <w:rFonts w:hint="eastAsia"/>
        </w:rPr>
        <w:t>从机体组织、器官分离出细胞的过程。</w:t>
      </w:r>
    </w:p>
    <w:p w14:paraId="5796F381">
      <w:pPr>
        <w:pStyle w:val="226"/>
        <w:ind w:left="420" w:hanging="420" w:hangingChars="200"/>
      </w:pPr>
      <w:r>
        <w:rPr>
          <w:rFonts w:ascii="黑体" w:hAnsi="黑体" w:eastAsia="黑体"/>
        </w:rPr>
        <w:br w:type="textWrapping"/>
      </w:r>
      <w:r>
        <w:rPr>
          <w:rFonts w:hint="eastAsia" w:ascii="黑体" w:hAnsi="黑体" w:eastAsia="黑体"/>
        </w:rPr>
        <w:t xml:space="preserve">换液  change the culture medium </w:t>
      </w:r>
    </w:p>
    <w:p w14:paraId="55087327">
      <w:pPr>
        <w:pStyle w:val="59"/>
        <w:ind w:firstLine="420"/>
      </w:pPr>
      <w:r>
        <w:rPr>
          <w:rFonts w:hint="eastAsia"/>
        </w:rPr>
        <w:t>为保证干细胞生长所必须的营养水平和降低代谢产生的毒害作用，进行更换培养基的过程。</w:t>
      </w:r>
    </w:p>
    <w:p w14:paraId="40369076">
      <w:pPr>
        <w:pStyle w:val="226"/>
        <w:ind w:left="420" w:hanging="420" w:hangingChars="200"/>
      </w:pPr>
      <w:r>
        <w:rPr>
          <w:rFonts w:ascii="黑体" w:hAnsi="黑体" w:eastAsia="黑体"/>
        </w:rPr>
        <w:br w:type="textWrapping"/>
      </w:r>
      <w:r>
        <w:rPr>
          <w:rFonts w:hint="eastAsia" w:ascii="黑体" w:hAnsi="黑体" w:eastAsia="黑体"/>
        </w:rPr>
        <w:t>传代培养  subculture</w:t>
      </w:r>
    </w:p>
    <w:p w14:paraId="0850CAEC">
      <w:pPr>
        <w:pStyle w:val="59"/>
        <w:ind w:firstLine="420"/>
      </w:pPr>
      <w:r>
        <w:rPr>
          <w:rFonts w:hint="eastAsia"/>
        </w:rPr>
        <w:t>当原代培养成功后，随着培养时间的延长和细胞不断分裂增殖，为避免发生接触性抑制，将培养物以分割成的更小的部分或者更低的细胞密度，重新接种到 新的培养器皿（瓶）的培养基中进行的培养过程。</w:t>
      </w:r>
    </w:p>
    <w:p w14:paraId="1E858139">
      <w:pPr>
        <w:pStyle w:val="226"/>
        <w:ind w:left="420" w:hanging="420" w:hangingChars="200"/>
      </w:pPr>
      <w:r>
        <w:rPr>
          <w:rFonts w:ascii="黑体" w:hAnsi="黑体" w:eastAsia="黑体"/>
        </w:rPr>
        <w:br w:type="textWrapping"/>
      </w:r>
      <w:r>
        <w:rPr>
          <w:rFonts w:hint="eastAsia" w:ascii="黑体" w:hAnsi="黑体" w:eastAsia="黑体"/>
        </w:rPr>
        <w:t>收获  harvest</w:t>
      </w:r>
    </w:p>
    <w:p w14:paraId="02BB381C">
      <w:pPr>
        <w:pStyle w:val="59"/>
        <w:ind w:firstLine="420"/>
      </w:pPr>
      <w:r>
        <w:rPr>
          <w:rFonts w:hint="eastAsia"/>
        </w:rPr>
        <w:t>当干细胞生长到一定时间或生长到一定数量，收集培养的干细胞的过程。</w:t>
      </w:r>
    </w:p>
    <w:p w14:paraId="636439D3">
      <w:pPr>
        <w:pStyle w:val="226"/>
        <w:ind w:left="420" w:hanging="420" w:hangingChars="200"/>
      </w:pPr>
      <w:r>
        <w:rPr>
          <w:rFonts w:ascii="黑体" w:hAnsi="黑体" w:eastAsia="黑体"/>
        </w:rPr>
        <w:br w:type="textWrapping"/>
      </w:r>
      <w:r>
        <w:rPr>
          <w:rFonts w:hint="eastAsia" w:ascii="黑体" w:hAnsi="黑体" w:eastAsia="黑体"/>
        </w:rPr>
        <w:t xml:space="preserve">冻存 </w:t>
      </w:r>
      <w:r>
        <w:rPr>
          <w:rFonts w:ascii="黑体" w:hAnsi="黑体" w:eastAsia="黑体"/>
        </w:rPr>
        <w:t xml:space="preserve"> </w:t>
      </w:r>
      <w:r>
        <w:rPr>
          <w:rFonts w:hint="eastAsia" w:ascii="黑体" w:hAnsi="黑体" w:eastAsia="黑体"/>
        </w:rPr>
        <w:t xml:space="preserve">cryopreservation </w:t>
      </w:r>
    </w:p>
    <w:p w14:paraId="170B4194">
      <w:pPr>
        <w:pStyle w:val="59"/>
        <w:ind w:firstLine="420"/>
      </w:pPr>
      <w:r>
        <w:rPr>
          <w:rFonts w:hint="eastAsia"/>
        </w:rPr>
        <w:t>通过低温保存以降低细胞新陈代谢，同时减少细胞损伤，使细胞暂时脱离生长状态而保存细胞的方法及过程。</w:t>
      </w:r>
    </w:p>
    <w:p w14:paraId="25DF80CA">
      <w:pPr>
        <w:pStyle w:val="226"/>
        <w:ind w:left="420" w:hanging="420" w:hangingChars="200"/>
      </w:pPr>
      <w:r>
        <w:rPr>
          <w:rFonts w:ascii="黑体" w:hAnsi="黑体" w:eastAsia="黑体"/>
        </w:rPr>
        <w:br w:type="textWrapping"/>
      </w:r>
      <w:r>
        <w:rPr>
          <w:rFonts w:hint="eastAsia" w:ascii="黑体" w:hAnsi="黑体" w:eastAsia="黑体"/>
        </w:rPr>
        <w:t>复苏  thawing</w:t>
      </w:r>
    </w:p>
    <w:p w14:paraId="0A5C9DCD">
      <w:pPr>
        <w:pStyle w:val="59"/>
        <w:ind w:firstLine="420"/>
      </w:pPr>
      <w:r>
        <w:rPr>
          <w:rFonts w:hint="eastAsia"/>
        </w:rPr>
        <w:t xml:space="preserve">使干细胞从低温环境的休眠状态恢复生长活力的过程。 </w:t>
      </w:r>
    </w:p>
    <w:p w14:paraId="1E1E81D7">
      <w:pPr>
        <w:pStyle w:val="226"/>
        <w:ind w:left="420" w:hanging="420" w:hangingChars="200"/>
      </w:pPr>
      <w:r>
        <w:rPr>
          <w:rFonts w:ascii="黑体" w:hAnsi="黑体" w:eastAsia="黑体"/>
        </w:rPr>
        <w:br w:type="textWrapping"/>
      </w:r>
      <w:r>
        <w:rPr>
          <w:rFonts w:hint="eastAsia" w:ascii="黑体" w:hAnsi="黑体" w:eastAsia="黑体"/>
        </w:rPr>
        <w:t>存储  storage</w:t>
      </w:r>
    </w:p>
    <w:p w14:paraId="1367C9B5">
      <w:pPr>
        <w:pStyle w:val="59"/>
        <w:ind w:firstLine="420"/>
      </w:pPr>
      <w:r>
        <w:rPr>
          <w:rFonts w:hint="eastAsia"/>
        </w:rPr>
        <w:t xml:space="preserve">在特定时间内，将干细胞保持在特定条件下的过程。 </w:t>
      </w:r>
    </w:p>
    <w:p w14:paraId="0FB1EBDD">
      <w:pPr>
        <w:pStyle w:val="226"/>
        <w:ind w:left="420" w:hanging="420" w:hangingChars="200"/>
      </w:pPr>
      <w:r>
        <w:rPr>
          <w:rFonts w:ascii="黑体" w:hAnsi="黑体" w:eastAsia="黑体"/>
        </w:rPr>
        <w:br w:type="textWrapping"/>
      </w:r>
      <w:r>
        <w:rPr>
          <w:rFonts w:hint="eastAsia" w:ascii="黑体" w:hAnsi="黑体" w:eastAsia="黑体"/>
        </w:rPr>
        <w:t>分发  distribution</w:t>
      </w:r>
    </w:p>
    <w:p w14:paraId="37B23F39">
      <w:pPr>
        <w:pStyle w:val="59"/>
        <w:ind w:firstLine="420"/>
      </w:pPr>
      <w:r>
        <w:rPr>
          <w:rFonts w:hint="eastAsia"/>
        </w:rPr>
        <w:t xml:space="preserve">向接收者或用户提供经选择的干细胞或相关数据的过程。 </w:t>
      </w:r>
    </w:p>
    <w:p w14:paraId="4C30418D">
      <w:pPr>
        <w:pStyle w:val="226"/>
        <w:ind w:left="420" w:hanging="420" w:hangingChars="200"/>
      </w:pPr>
      <w:r>
        <w:rPr>
          <w:rFonts w:ascii="黑体" w:hAnsi="黑体" w:eastAsia="黑体"/>
        </w:rPr>
        <w:br w:type="textWrapping"/>
      </w:r>
      <w:r>
        <w:rPr>
          <w:rFonts w:hint="eastAsia" w:ascii="黑体" w:hAnsi="黑体" w:eastAsia="黑体"/>
        </w:rPr>
        <w:t xml:space="preserve">过程 </w:t>
      </w:r>
      <w:r>
        <w:rPr>
          <w:rFonts w:ascii="黑体" w:hAnsi="黑体" w:eastAsia="黑体"/>
        </w:rPr>
        <w:t xml:space="preserve"> </w:t>
      </w:r>
      <w:r>
        <w:rPr>
          <w:rFonts w:hint="eastAsia" w:ascii="黑体" w:hAnsi="黑体" w:eastAsia="黑体"/>
        </w:rPr>
        <w:t>process</w:t>
      </w:r>
    </w:p>
    <w:p w14:paraId="724FA1E0">
      <w:pPr>
        <w:pStyle w:val="59"/>
        <w:ind w:firstLine="420"/>
      </w:pPr>
      <w:r>
        <w:rPr>
          <w:rFonts w:hint="eastAsia"/>
        </w:rPr>
        <w:t>将输入转化为预期结果的相互关联或相互作用的一系列活动。</w:t>
      </w:r>
    </w:p>
    <w:p w14:paraId="7401FE8A">
      <w:pPr>
        <w:pStyle w:val="226"/>
        <w:ind w:left="420" w:hanging="420" w:hangingChars="200"/>
      </w:pPr>
      <w:r>
        <w:rPr>
          <w:rFonts w:ascii="黑体" w:hAnsi="黑体" w:eastAsia="黑体"/>
        </w:rPr>
        <w:br w:type="textWrapping"/>
      </w:r>
      <w:r>
        <w:rPr>
          <w:rFonts w:hint="eastAsia" w:ascii="黑体" w:hAnsi="黑体" w:eastAsia="黑体"/>
        </w:rPr>
        <w:t>深低温保藏  deep cryopreservation</w:t>
      </w:r>
    </w:p>
    <w:p w14:paraId="0B8EF131">
      <w:pPr>
        <w:pStyle w:val="59"/>
        <w:ind w:firstLine="420"/>
      </w:pPr>
      <w:r>
        <w:rPr>
          <w:rFonts w:hint="eastAsia"/>
        </w:rPr>
        <w:t>在深低温条件下保存干细胞的方法。</w:t>
      </w:r>
    </w:p>
    <w:p w14:paraId="05C79E6D">
      <w:pPr>
        <w:pStyle w:val="226"/>
        <w:ind w:left="420" w:hanging="420" w:hangingChars="200"/>
      </w:pPr>
      <w:r>
        <w:rPr>
          <w:rFonts w:ascii="黑体" w:hAnsi="黑体" w:eastAsia="黑体"/>
        </w:rPr>
        <w:br w:type="textWrapping"/>
      </w:r>
      <w:r>
        <w:rPr>
          <w:rFonts w:hint="eastAsia" w:ascii="黑体" w:hAnsi="黑体" w:eastAsia="黑体"/>
        </w:rPr>
        <w:t>洁净区  clean zone</w:t>
      </w:r>
    </w:p>
    <w:p w14:paraId="561562DC">
      <w:pPr>
        <w:pStyle w:val="59"/>
        <w:ind w:firstLine="420"/>
      </w:pPr>
      <w:r>
        <w:rPr>
          <w:rFonts w:hint="eastAsia"/>
        </w:rPr>
        <w:t>洁净区一般指洁净室，系指对空气洁净度、温度、湿度、压力、噪声等参数根据需要进行控制的密闭性较好的空间。</w:t>
      </w:r>
    </w:p>
    <w:p w14:paraId="0D7E72A8">
      <w:pPr>
        <w:pStyle w:val="226"/>
        <w:ind w:left="420" w:hanging="420" w:hangingChars="200"/>
      </w:pPr>
      <w:r>
        <w:rPr>
          <w:rFonts w:ascii="黑体" w:hAnsi="黑体" w:eastAsia="黑体"/>
        </w:rPr>
        <w:br w:type="textWrapping"/>
      </w:r>
      <w:r>
        <w:rPr>
          <w:rFonts w:hint="eastAsia" w:ascii="黑体" w:hAnsi="黑体" w:eastAsia="黑体"/>
        </w:rPr>
        <w:t>质量控制  quality control</w:t>
      </w:r>
      <w:r>
        <w:rPr>
          <w:rFonts w:hint="eastAsia"/>
        </w:rPr>
        <w:t xml:space="preserve"> </w:t>
      </w:r>
    </w:p>
    <w:p w14:paraId="47015D9D">
      <w:pPr>
        <w:pStyle w:val="59"/>
        <w:ind w:firstLine="420"/>
      </w:pPr>
      <w:r>
        <w:rPr>
          <w:rFonts w:hint="eastAsia"/>
        </w:rPr>
        <w:t>系指为达到资源库质量要求所采取的作业技术和活动。</w:t>
      </w:r>
    </w:p>
    <w:p w14:paraId="1A712DEC">
      <w:pPr>
        <w:pStyle w:val="226"/>
        <w:ind w:left="420" w:hanging="420" w:hangingChars="200"/>
      </w:pPr>
      <w:r>
        <w:rPr>
          <w:rFonts w:ascii="黑体" w:hAnsi="黑体" w:eastAsia="黑体"/>
        </w:rPr>
        <w:br w:type="textWrapping"/>
      </w:r>
      <w:r>
        <w:rPr>
          <w:rFonts w:hint="eastAsia" w:ascii="黑体" w:hAnsi="黑体" w:eastAsia="黑体"/>
        </w:rPr>
        <w:t>生物安全  biosafety</w:t>
      </w:r>
      <w:r>
        <w:rPr>
          <w:rFonts w:hint="eastAsia"/>
        </w:rPr>
        <w:t xml:space="preserve"> </w:t>
      </w:r>
    </w:p>
    <w:p w14:paraId="02FB8111">
      <w:pPr>
        <w:pStyle w:val="59"/>
        <w:ind w:firstLine="420"/>
      </w:pPr>
      <w:r>
        <w:rPr>
          <w:rFonts w:hint="eastAsia"/>
        </w:rPr>
        <w:t xml:space="preserve">为了防止病原体和毒素的意外暴露及意外泄露发生，采取的原则、技术和规程。 </w:t>
      </w:r>
    </w:p>
    <w:p w14:paraId="059323D9">
      <w:pPr>
        <w:pStyle w:val="226"/>
        <w:ind w:left="420" w:hanging="420" w:hangingChars="200"/>
      </w:pPr>
      <w:r>
        <w:rPr>
          <w:rFonts w:ascii="黑体" w:hAnsi="黑体" w:eastAsia="黑体"/>
        </w:rPr>
        <w:br w:type="textWrapping"/>
      </w:r>
      <w:r>
        <w:rPr>
          <w:rFonts w:hint="eastAsia" w:ascii="黑体" w:hAnsi="黑体" w:eastAsia="黑体"/>
        </w:rPr>
        <w:t>标识  tagging</w:t>
      </w:r>
    </w:p>
    <w:p w14:paraId="78D2F7EC">
      <w:pPr>
        <w:pStyle w:val="59"/>
        <w:ind w:firstLine="420"/>
      </w:pPr>
      <w:r>
        <w:rPr>
          <w:rFonts w:hint="eastAsia"/>
        </w:rPr>
        <w:t>粘贴或附着在对象上的用于识别、追溯或提供其他信息的标记、注释或条码。</w:t>
      </w:r>
    </w:p>
    <w:p w14:paraId="507E237E">
      <w:pPr>
        <w:pStyle w:val="226"/>
        <w:ind w:left="420" w:hanging="420" w:hangingChars="200"/>
      </w:pPr>
      <w:r>
        <w:rPr>
          <w:rFonts w:ascii="黑体" w:hAnsi="黑体" w:eastAsia="黑体"/>
        </w:rPr>
        <w:br w:type="textWrapping"/>
      </w:r>
      <w:r>
        <w:rPr>
          <w:rFonts w:hint="eastAsia" w:ascii="黑体" w:hAnsi="黑体" w:eastAsia="黑体"/>
        </w:rPr>
        <w:t>可追溯性  traceability</w:t>
      </w:r>
    </w:p>
    <w:p w14:paraId="122472C4">
      <w:pPr>
        <w:pStyle w:val="59"/>
        <w:ind w:firstLine="420"/>
      </w:pPr>
      <w:r>
        <w:rPr>
          <w:rFonts w:hint="eastAsia"/>
        </w:rPr>
        <w:t xml:space="preserve">通过审查文件和记录，追溯所考虑对象如捐赠者、受试者、关键物料、关键设备、操作流程、细胞、样本或服务等的历史、应用情况或所处位置的能力。 </w:t>
      </w:r>
    </w:p>
    <w:p w14:paraId="1B538273">
      <w:pPr>
        <w:pStyle w:val="226"/>
        <w:ind w:left="420" w:hanging="420" w:hangingChars="200"/>
      </w:pPr>
      <w:r>
        <w:rPr>
          <w:rFonts w:ascii="黑体" w:hAnsi="黑体" w:eastAsia="黑体"/>
        </w:rPr>
        <w:br w:type="textWrapping"/>
      </w:r>
      <w:r>
        <w:rPr>
          <w:rFonts w:hint="eastAsia" w:ascii="黑体" w:hAnsi="黑体" w:eastAsia="黑体"/>
        </w:rPr>
        <w:t>珍贵生物样本  rare specimen</w:t>
      </w:r>
    </w:p>
    <w:p w14:paraId="6DC046EC">
      <w:pPr>
        <w:pStyle w:val="59"/>
        <w:ind w:firstLine="420"/>
      </w:pPr>
      <w:r>
        <w:rPr>
          <w:rFonts w:hint="eastAsia"/>
        </w:rPr>
        <w:t>来源特殊、功能独特或应用前景广阔的生物样本。</w:t>
      </w:r>
    </w:p>
    <w:p w14:paraId="41CDA1E8">
      <w:pPr>
        <w:pStyle w:val="226"/>
        <w:ind w:left="420" w:hanging="420" w:hangingChars="200"/>
      </w:pPr>
      <w:r>
        <w:rPr>
          <w:rFonts w:ascii="黑体" w:hAnsi="黑体" w:eastAsia="黑体"/>
        </w:rPr>
        <w:br w:type="textWrapping"/>
      </w:r>
      <w:r>
        <w:rPr>
          <w:rFonts w:hint="eastAsia" w:ascii="黑体" w:hAnsi="黑体" w:eastAsia="黑体"/>
        </w:rPr>
        <w:t>编码  code</w:t>
      </w:r>
    </w:p>
    <w:p w14:paraId="08C91DAC">
      <w:pPr>
        <w:pStyle w:val="59"/>
        <w:ind w:firstLine="420"/>
      </w:pPr>
      <w:r>
        <w:rPr>
          <w:rFonts w:hint="eastAsia"/>
        </w:rPr>
        <w:t>根据编码规则对样本进行编号的过程。</w:t>
      </w:r>
    </w:p>
    <w:p w14:paraId="26840D01">
      <w:pPr>
        <w:pStyle w:val="226"/>
        <w:ind w:left="420" w:hanging="420" w:hangingChars="200"/>
      </w:pPr>
      <w:r>
        <w:rPr>
          <w:rFonts w:ascii="黑体" w:hAnsi="黑体" w:eastAsia="黑体"/>
        </w:rPr>
        <w:br w:type="textWrapping"/>
      </w:r>
      <w:r>
        <w:rPr>
          <w:rFonts w:hint="eastAsia" w:ascii="黑体" w:hAnsi="黑体" w:eastAsia="黑体"/>
        </w:rPr>
        <w:t xml:space="preserve">捐赠者  donor </w:t>
      </w:r>
    </w:p>
    <w:p w14:paraId="32F397B6">
      <w:pPr>
        <w:pStyle w:val="59"/>
        <w:ind w:firstLine="420"/>
      </w:pPr>
      <w:r>
        <w:rPr>
          <w:rFonts w:hint="eastAsia"/>
        </w:rPr>
        <w:t>提供生物样本或数据的人或机构。</w:t>
      </w:r>
    </w:p>
    <w:p w14:paraId="460FEB5F">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不相容样本  incompatible samples </w:t>
      </w:r>
    </w:p>
    <w:p w14:paraId="6BC57593">
      <w:pPr>
        <w:pStyle w:val="59"/>
        <w:ind w:firstLine="420"/>
      </w:pPr>
      <w:r>
        <w:rPr>
          <w:rFonts w:hint="eastAsia"/>
        </w:rPr>
        <w:t>系指不同样本之间存在交叉污染的风险，导致不能放置于同一区域或环境中。</w:t>
      </w:r>
    </w:p>
    <w:p w14:paraId="2FCCA6D7">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让步入库  concession warehousing </w:t>
      </w:r>
    </w:p>
    <w:p w14:paraId="5929432C">
      <w:pPr>
        <w:pStyle w:val="59"/>
        <w:ind w:firstLine="420"/>
      </w:pPr>
      <w:r>
        <w:rPr>
          <w:rFonts w:hint="eastAsia"/>
        </w:rPr>
        <w:t>当样本不符合质量规定，不应当允许入库的时候，出于某些特殊的需求，允许降低质量标准，让样本获得临时的、特殊的授权进行入库。</w:t>
      </w:r>
    </w:p>
    <w:p w14:paraId="1F02CA40">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让步出库 </w:t>
      </w:r>
      <w:r>
        <w:rPr>
          <w:rFonts w:ascii="黑体" w:hAnsi="黑体" w:eastAsia="黑体"/>
        </w:rPr>
        <w:t xml:space="preserve"> </w:t>
      </w:r>
      <w:r>
        <w:rPr>
          <w:rFonts w:hint="eastAsia" w:ascii="黑体" w:hAnsi="黑体" w:eastAsia="黑体"/>
        </w:rPr>
        <w:t>concession delivery</w:t>
      </w:r>
    </w:p>
    <w:p w14:paraId="5A4CD40F">
      <w:pPr>
        <w:pStyle w:val="59"/>
        <w:ind w:firstLine="420"/>
      </w:pPr>
      <w:r>
        <w:rPr>
          <w:rFonts w:hint="eastAsia"/>
        </w:rPr>
        <w:t>当样本出于某些特殊的需求，需要紧急出库时，允许降低出库标准，让样本 获得临时的、特殊的授权进行出库。</w:t>
      </w:r>
    </w:p>
    <w:p w14:paraId="2123F312">
      <w:pPr>
        <w:pStyle w:val="59"/>
        <w:ind w:firstLine="0" w:firstLineChars="0"/>
      </w:pPr>
      <w:r>
        <w:rPr>
          <w:rFonts w:hint="eastAsia"/>
        </w:rPr>
        <w:t>3</w:t>
      </w:r>
      <w:r>
        <w:t>.26</w:t>
      </w:r>
    </w:p>
    <w:p w14:paraId="46857F7E">
      <w:pPr>
        <w:pStyle w:val="59"/>
        <w:ind w:firstLine="420"/>
        <w:rPr>
          <w:rFonts w:ascii="黑体" w:hAnsi="黑体" w:eastAsia="黑体"/>
        </w:rPr>
      </w:pPr>
      <w:r>
        <w:rPr>
          <w:rFonts w:hint="eastAsia" w:ascii="黑体" w:hAnsi="黑体" w:eastAsia="黑体"/>
        </w:rPr>
        <w:t xml:space="preserve">伦理审查 </w:t>
      </w:r>
      <w:ins w:id="4" w:author="honglijun" w:date="2025-06-23T15:41:00Z">
        <w:r>
          <w:rPr>
            <w:rFonts w:ascii="黑体" w:hAnsi="黑体" w:eastAsia="黑体"/>
          </w:rPr>
          <w:t xml:space="preserve"> </w:t>
        </w:r>
      </w:ins>
      <w:r>
        <w:rPr>
          <w:rFonts w:hint="eastAsia" w:ascii="黑体" w:hAnsi="黑体" w:eastAsia="黑体"/>
        </w:rPr>
        <w:t xml:space="preserve">ethical review  </w:t>
      </w:r>
    </w:p>
    <w:p w14:paraId="41D97571">
      <w:pPr>
        <w:pStyle w:val="59"/>
        <w:ind w:firstLine="420"/>
      </w:pPr>
      <w:r>
        <w:rPr>
          <w:rFonts w:hint="eastAsia"/>
        </w:rPr>
        <w:t>依据《涉及人的生物医学研究伦理审查办法》对干细胞采集、使用的伦理合规性评估过程。</w:t>
      </w:r>
    </w:p>
    <w:p w14:paraId="4112F52C">
      <w:pPr>
        <w:pStyle w:val="107"/>
        <w:spacing w:before="312" w:after="312"/>
      </w:pPr>
      <w:bookmarkStart w:id="49" w:name="_Toc199576048"/>
      <w:r>
        <w:rPr>
          <w:rFonts w:hint="eastAsia"/>
        </w:rPr>
        <w:t>资源要求</w:t>
      </w:r>
      <w:bookmarkEnd w:id="49"/>
    </w:p>
    <w:p w14:paraId="5E6EBA21">
      <w:pPr>
        <w:pStyle w:val="108"/>
        <w:spacing w:before="156" w:after="156"/>
      </w:pPr>
      <w:r>
        <w:rPr>
          <w:rFonts w:hint="eastAsia"/>
        </w:rPr>
        <w:t>机构</w:t>
      </w:r>
    </w:p>
    <w:p w14:paraId="58E76EC3">
      <w:pPr>
        <w:pStyle w:val="168"/>
      </w:pPr>
      <w:r>
        <w:rPr>
          <w:rFonts w:hint="eastAsia"/>
        </w:rPr>
        <w:t>资源库应是法人实体或法人实体的独立部分，能对其任何行为负法律责任。</w:t>
      </w:r>
    </w:p>
    <w:p w14:paraId="2E2442F1">
      <w:pPr>
        <w:pStyle w:val="168"/>
      </w:pPr>
      <w:r>
        <w:rPr>
          <w:rFonts w:hint="eastAsia"/>
        </w:rPr>
        <w:t>应有专用场地和基础设施、设备、信息系统、专职人员等，应建立质量管理体系，并进行持续改进。</w:t>
      </w:r>
    </w:p>
    <w:p w14:paraId="7318379D">
      <w:pPr>
        <w:pStyle w:val="168"/>
      </w:pPr>
      <w:r>
        <w:rPr>
          <w:rFonts w:hint="eastAsia"/>
        </w:rPr>
        <w:t>应指定具备相应资质、不同专业背景、并对资源库运营负有全面责任的管理层，并对质量管理体系的变化进行监管。</w:t>
      </w:r>
    </w:p>
    <w:p w14:paraId="031A7E92">
      <w:pPr>
        <w:pStyle w:val="168"/>
      </w:pPr>
      <w:r>
        <w:rPr>
          <w:rFonts w:hint="eastAsia"/>
        </w:rPr>
        <w:t>应有相应的管理机构以指导科学建设、技术或管理行政等其他事项，并明确对活动结果有影响的所有管理、操作、确认或验证人员的职责、权利和相互关系。</w:t>
      </w:r>
    </w:p>
    <w:p w14:paraId="2A765652">
      <w:pPr>
        <w:pStyle w:val="168"/>
      </w:pPr>
      <w:r>
        <w:rPr>
          <w:rFonts w:hint="eastAsia"/>
        </w:rPr>
        <w:t>应对其设施或专用场地中的活动行为负责。</w:t>
      </w:r>
    </w:p>
    <w:p w14:paraId="18DA52DF">
      <w:pPr>
        <w:pStyle w:val="168"/>
      </w:pPr>
      <w:r>
        <w:rPr>
          <w:rFonts w:hint="eastAsia"/>
        </w:rPr>
        <w:t>应由一系列举措来界定和处理因其活动而产生的责任。</w:t>
      </w:r>
    </w:p>
    <w:p w14:paraId="40A3FB38">
      <w:pPr>
        <w:pStyle w:val="108"/>
        <w:spacing w:before="156" w:after="156"/>
      </w:pPr>
      <w:r>
        <w:rPr>
          <w:rFonts w:hint="eastAsia"/>
        </w:rPr>
        <w:t>工作机制</w:t>
      </w:r>
    </w:p>
    <w:p w14:paraId="481A1345">
      <w:pPr>
        <w:pStyle w:val="68"/>
        <w:spacing w:before="156" w:after="156"/>
      </w:pPr>
      <w:r>
        <w:rPr>
          <w:rFonts w:hint="eastAsia"/>
        </w:rPr>
        <w:t>符合性</w:t>
      </w:r>
    </w:p>
    <w:p w14:paraId="06F84B66">
      <w:pPr>
        <w:pStyle w:val="167"/>
      </w:pPr>
      <w:r>
        <w:rPr>
          <w:rFonts w:hint="eastAsia"/>
        </w:rPr>
        <w:t>遵守法规和标准。干细胞库的所有技术活动应执行国家和地方的相关法律法规，如《干细胞临床研究管理办法（试行）》《人源干细胞产品药学研究与评价技术指导原则（试行）》等。同时，要遵循相关的行业标准和技术规范，如《药品生产质量管理规范》，以及干细胞库建设与管理的特定标准，如《适用于临床研究的间充质干细胞资源库建设与管理规范》等。</w:t>
      </w:r>
    </w:p>
    <w:p w14:paraId="15000D0E">
      <w:pPr>
        <w:pStyle w:val="167"/>
      </w:pPr>
      <w:r>
        <w:rPr>
          <w:rFonts w:hint="eastAsia"/>
        </w:rPr>
        <w:t>符合操作流程。在干细胞的采集、制备、质检、入库、存储、出库、运输等各个环节，都要制定并严格执行相应的标准操作流程及管理规范。例如，采集时要依据不同样本制定相应的采集方法，由专业人员按照规范进行操作；制备过程中要对干细胞产品制备的全过程建立工艺规程，并进行全面的工艺验证，确保每个过程都得到有效控制。</w:t>
      </w:r>
    </w:p>
    <w:p w14:paraId="14BB4B3A">
      <w:pPr>
        <w:pStyle w:val="68"/>
        <w:spacing w:before="156" w:after="156"/>
      </w:pPr>
      <w:r>
        <w:rPr>
          <w:rFonts w:hint="eastAsia"/>
        </w:rPr>
        <w:t>公正性</w:t>
      </w:r>
    </w:p>
    <w:p w14:paraId="7041A591">
      <w:pPr>
        <w:pStyle w:val="167"/>
      </w:pPr>
      <w:r>
        <w:rPr>
          <w:rFonts w:hint="eastAsia"/>
        </w:rPr>
        <w:t>独立开展业务。干细胞库应建立在学术委员会和伦理委员会指导下开展业务的工作机制，保持业务工作的独立性。不受来自政治、行政、商务、财务等方面的干扰和影响，避免卷入任何可能降低能力、公正性、判断力、运作诚实性或可信度的活动。</w:t>
      </w:r>
      <w:r>
        <w:rPr>
          <w:rFonts w:hint="eastAsia"/>
          <w:color w:val="EE0000"/>
        </w:rPr>
        <w:t>伦理委员会审查委员九人至十五人，宜包括法律专家、社会工作人员及其他社会公正人士，且二分之一以上为非本机构之人员。</w:t>
      </w:r>
    </w:p>
    <w:p w14:paraId="12303B3D">
      <w:pPr>
        <w:pStyle w:val="183"/>
      </w:pPr>
      <w:r>
        <w:rPr>
          <w:rFonts w:hint="eastAsia"/>
        </w:rPr>
        <w:t>学术委员会是干细胞库的学术决策和咨询机构，由干细胞领域及相关学科的专家学者组成，负责为干细胞库的科研方向、技术发展、项目评审等提供专业的学术指导和支持。</w:t>
      </w:r>
    </w:p>
    <w:p w14:paraId="5B648313">
      <w:pPr>
        <w:pStyle w:val="183"/>
      </w:pPr>
      <w:r>
        <w:rPr>
          <w:rFonts w:hint="eastAsia"/>
        </w:rPr>
        <w:t>伦理委员会是干细胞库的伦理监督机构，依据法律法规、伦理准则和行业规范，对干细胞相关研究和应用的伦理问题进行审查、指导和监督，确保其符合社会道德标准和伦理要求。</w:t>
      </w:r>
    </w:p>
    <w:p w14:paraId="1CAD0AAB">
      <w:pPr>
        <w:pStyle w:val="167"/>
      </w:pPr>
      <w:r>
        <w:rPr>
          <w:rFonts w:hint="eastAsia"/>
        </w:rPr>
        <w:t>公平对待样本和申请。资源库需承诺公平公正地审核各项申请，公平公正地对待生物样本，确保样本的接收、处理、存储和分发不受任何不正当影响。按照各项技术标准，秉公做出正确的处理和保存，把公正服务作为行为准则。例如，在审核干细胞临床研究项目的申请时，应基于科学依据和伦理原则进行评估，而不是基于关系或其他非相关因素。</w:t>
      </w:r>
      <w:ins w:id="5" w:author="honglijun" w:date="2025-06-23T15:45:00Z">
        <w:r>
          <w:rPr>
            <w:rFonts w:ascii="PingFang-SC-Regular" w:hAnsi="PingFang-SC-Regular"/>
            <w:color w:val="06071F"/>
            <w:sz w:val="23"/>
            <w:szCs w:val="23"/>
            <w:shd w:val="clear" w:color="auto" w:fill="FDFDFE"/>
          </w:rPr>
          <w:t>项目发起设立方的成员及其利害关系人，在涉及存在利益冲突的事项时，应当回避。</w:t>
        </w:r>
      </w:ins>
      <w:del w:id="6" w:author="honglijun" w:date="2025-06-23T15:45:00Z">
        <w:r>
          <w:rPr>
            <w:rFonts w:hint="eastAsia"/>
            <w:color w:val="EE0000"/>
          </w:rPr>
          <w:delText>项目发起设置者之成员及其利害关系人于有利益冲突之事项，应行回避</w:delText>
        </w:r>
      </w:del>
      <w:r>
        <w:rPr>
          <w:rFonts w:hint="eastAsia"/>
          <w:color w:val="EE0000"/>
        </w:rPr>
        <w:t>。</w:t>
      </w:r>
    </w:p>
    <w:p w14:paraId="60812E77">
      <w:pPr>
        <w:pStyle w:val="167"/>
      </w:pPr>
      <w:r>
        <w:rPr>
          <w:rFonts w:hint="eastAsia"/>
        </w:rPr>
        <w:t>定期评估风险。建立《公正性保证程序》，定期评估并识别运行过程中可能影响公正性的风险因素。一旦识别出潜在或存在的风险，应及时采取干预措施，确保风险消除或最小化。</w:t>
      </w:r>
    </w:p>
    <w:p w14:paraId="55698FDA">
      <w:pPr>
        <w:pStyle w:val="68"/>
        <w:spacing w:before="156" w:after="156"/>
      </w:pPr>
      <w:r>
        <w:rPr>
          <w:rFonts w:hint="eastAsia"/>
        </w:rPr>
        <w:t>保密性</w:t>
      </w:r>
    </w:p>
    <w:p w14:paraId="4DC087C5">
      <w:pPr>
        <w:pStyle w:val="167"/>
      </w:pPr>
      <w:r>
        <w:rPr>
          <w:rFonts w:hint="eastAsia"/>
        </w:rPr>
        <w:t>保护隐私信息。干细胞库工作人员有责任不泄露工作中访问到的相关数据，严格遵守保密规定。这些信息包括捐赠者的基本信息、健康状况、样本采集信息，以及与干细胞临床研究相关的受试者信息等。</w:t>
      </w:r>
    </w:p>
    <w:p w14:paraId="6E2567C8">
      <w:pPr>
        <w:pStyle w:val="167"/>
      </w:pPr>
      <w:r>
        <w:rPr>
          <w:rFonts w:hint="eastAsia"/>
        </w:rPr>
        <w:t>防止信息泄露。保证不会通过拷贝、电子邮件、社交软件或复印等各种途径将资料（包括电子文件和纸质文件）带出工作场所或泄露给无关人员。例如，限制对干细胞库信息管理系统的访问权限，只有经过授权的工作人员才能获取和处理相关数据。</w:t>
      </w:r>
    </w:p>
    <w:p w14:paraId="1DA3F0CC">
      <w:pPr>
        <w:pStyle w:val="167"/>
        <w:rPr>
          <w:color w:val="EE0000"/>
        </w:rPr>
      </w:pPr>
      <w:r>
        <w:rPr>
          <w:rFonts w:hint="eastAsia"/>
          <w:color w:val="EE0000"/>
        </w:rPr>
        <w:t>细胞库中的生物检体，不</w:t>
      </w:r>
      <w:ins w:id="7" w:author="honglijun" w:date="2025-06-23T15:46:00Z">
        <w:r>
          <w:rPr>
            <w:rFonts w:hint="eastAsia"/>
            <w:color w:val="EE0000"/>
          </w:rPr>
          <w:t>应</w:t>
        </w:r>
      </w:ins>
      <w:del w:id="8" w:author="honglijun" w:date="2025-06-23T15:46:00Z">
        <w:r>
          <w:rPr>
            <w:rFonts w:hint="eastAsia"/>
            <w:color w:val="EE0000"/>
          </w:rPr>
          <w:delText>得</w:delText>
        </w:r>
      </w:del>
      <w:r>
        <w:rPr>
          <w:rFonts w:hint="eastAsia"/>
          <w:color w:val="EE0000"/>
        </w:rPr>
        <w:t>输出至境外；数据库中资料的国际传输，应报经主管机关核准。</w:t>
      </w:r>
    </w:p>
    <w:p w14:paraId="79A4BDBC">
      <w:pPr>
        <w:pStyle w:val="167"/>
      </w:pPr>
      <w:r>
        <w:rPr>
          <w:rFonts w:hint="eastAsia"/>
        </w:rPr>
        <w:t>承担管理责任。通过做出具有法律效力的承诺，对其日常活动中所获得或产生的保密信息承担管理责任。当根据法律要求或伦理委员会批准需要公开隐私信息时，宜告知捐赠者需要公开的信息内容，法律禁止的情形除外。同时，建立信息保密管理程序，明确对客户信息隐私保密的要求。</w:t>
      </w:r>
    </w:p>
    <w:p w14:paraId="37B85FFD">
      <w:pPr>
        <w:pStyle w:val="108"/>
        <w:spacing w:before="156" w:after="156"/>
      </w:pPr>
      <w:r>
        <w:rPr>
          <w:rFonts w:hint="eastAsia"/>
        </w:rPr>
        <w:t>人员</w:t>
      </w:r>
    </w:p>
    <w:p w14:paraId="37474481">
      <w:pPr>
        <w:pStyle w:val="68"/>
        <w:spacing w:before="156" w:after="156"/>
      </w:pPr>
      <w:r>
        <w:rPr>
          <w:rFonts w:hint="eastAsia"/>
        </w:rPr>
        <w:t>岗位职责</w:t>
      </w:r>
    </w:p>
    <w:p w14:paraId="790670E7">
      <w:pPr>
        <w:pStyle w:val="59"/>
        <w:ind w:firstLine="420"/>
      </w:pPr>
      <w:r>
        <w:rPr>
          <w:rFonts w:hint="eastAsia"/>
        </w:rPr>
        <w:t>应设置资源库相关部门，同时为各个部门配备足够数量并具有相应资质的技术人员和管理人员，并明确每个岗位的工作职责。</w:t>
      </w:r>
      <w:ins w:id="9" w:author="honglijun" w:date="2025-06-23T15:44:00Z">
        <w:r>
          <w:rPr>
            <w:rFonts w:ascii="PingFang-SC-Regular" w:hAnsi="PingFang-SC-Regular"/>
            <w:color w:val="06071F"/>
            <w:sz w:val="23"/>
            <w:szCs w:val="23"/>
            <w:shd w:val="clear" w:color="auto" w:fill="FDFDFE"/>
          </w:rPr>
          <w:t>明确履行职务行为不当可能引发的后果，例如存在传播传染病病原体或导致传染病扩散的危险、引发与传染病及其病原体相关的危害、因产品功效与完整性受损而产生的危险等。</w:t>
        </w:r>
      </w:ins>
      <w:del w:id="10" w:author="honglijun" w:date="2025-06-23T15:44:00Z">
        <w:r>
          <w:rPr>
            <w:rFonts w:hint="eastAsia"/>
            <w:color w:val="EE0000"/>
          </w:rPr>
          <w:delText>明确执行职务不当</w:delText>
        </w:r>
      </w:del>
      <w:del w:id="11" w:author="honglijun" w:date="2025-06-23T15:43:00Z">
        <w:r>
          <w:rPr>
            <w:rFonts w:hint="eastAsia"/>
            <w:color w:val="EE0000"/>
          </w:rPr>
          <w:delText>所</w:delText>
        </w:r>
      </w:del>
      <w:del w:id="12" w:author="honglijun" w:date="2025-06-23T15:44:00Z">
        <w:r>
          <w:rPr>
            <w:rFonts w:hint="eastAsia"/>
            <w:color w:val="EE0000"/>
          </w:rPr>
          <w:delText>可能造成的后果，如散布传染病或其病原之危险、与传染病或其病原有关之危害、产品效用与完整性受损所造成之危险</w:delText>
        </w:r>
      </w:del>
      <w:r>
        <w:rPr>
          <w:rFonts w:hint="eastAsia"/>
          <w:color w:val="EE0000"/>
        </w:rPr>
        <w:t>。</w:t>
      </w:r>
    </w:p>
    <w:p w14:paraId="07263745">
      <w:pPr>
        <w:pStyle w:val="68"/>
        <w:spacing w:before="156" w:after="156"/>
      </w:pPr>
      <w:r>
        <w:rPr>
          <w:rFonts w:hint="eastAsia"/>
        </w:rPr>
        <w:t>人员资质要求</w:t>
      </w:r>
    </w:p>
    <w:p w14:paraId="60231487">
      <w:pPr>
        <w:pStyle w:val="167"/>
      </w:pPr>
      <w:r>
        <w:rPr>
          <w:rFonts w:hint="eastAsia"/>
        </w:rPr>
        <w:t>工作人员应接受相应岗位的岗前培训，并通过定期考核，以保证其有能力胜任所承担岗位工作。</w:t>
      </w:r>
    </w:p>
    <w:p w14:paraId="3CD75D4E">
      <w:pPr>
        <w:pStyle w:val="167"/>
      </w:pPr>
      <w:r>
        <w:rPr>
          <w:rFonts w:hint="eastAsia"/>
        </w:rPr>
        <w:t>管理人员宜具有3年以上生物医药行业相关工作（包括以往工作、进修学习或实习）的经验。</w:t>
      </w:r>
    </w:p>
    <w:p w14:paraId="2D234025">
      <w:pPr>
        <w:pStyle w:val="167"/>
      </w:pPr>
      <w:r>
        <w:rPr>
          <w:rFonts w:hint="eastAsia"/>
        </w:rPr>
        <w:t>技术人员宜具有1年以上生物医药行业相关工作（包括以往工作、进修学习或实习）的经验，一般具有大专及以上学历。</w:t>
      </w:r>
    </w:p>
    <w:p w14:paraId="4E2B89BC">
      <w:pPr>
        <w:pStyle w:val="167"/>
      </w:pPr>
      <w:r>
        <w:rPr>
          <w:rFonts w:hint="eastAsia"/>
        </w:rPr>
        <w:t>质量管理部门负责人应具备药学、生物学、医学或相关专业本科及以上学历，宜具有五年以上生物医药行业质量管理经验，熟悉G</w:t>
      </w:r>
      <w:r>
        <w:t>MP</w:t>
      </w:r>
      <w:r>
        <w:rPr>
          <w:rFonts w:hint="eastAsia"/>
        </w:rPr>
        <w:t>及相关法规。</w:t>
      </w:r>
    </w:p>
    <w:p w14:paraId="3C6097DE">
      <w:pPr>
        <w:pStyle w:val="68"/>
        <w:spacing w:before="156" w:after="156"/>
      </w:pPr>
      <w:r>
        <w:rPr>
          <w:rFonts w:hint="eastAsia"/>
        </w:rPr>
        <w:t>人员培训与考核</w:t>
      </w:r>
    </w:p>
    <w:p w14:paraId="60AF03FA">
      <w:pPr>
        <w:pStyle w:val="167"/>
      </w:pPr>
      <w:r>
        <w:rPr>
          <w:rFonts w:hint="eastAsia"/>
        </w:rPr>
        <w:t>应建立新员工入职管理制度，为新员工提供岗前培训。直到确认该人员有能力胜任指定的工作职责，并定期评估培训效果，保存培训记录。</w:t>
      </w:r>
    </w:p>
    <w:p w14:paraId="35386FFA">
      <w:pPr>
        <w:pStyle w:val="167"/>
      </w:pPr>
      <w:r>
        <w:rPr>
          <w:rFonts w:hint="eastAsia"/>
        </w:rPr>
        <w:t>应根据岗位职责，制定不同的岗前培训内容，并通过对其能力评估考核。考核未通过时，需进行再次培训，并重新考核。</w:t>
      </w:r>
    </w:p>
    <w:p w14:paraId="512CA1B6">
      <w:pPr>
        <w:pStyle w:val="167"/>
      </w:pPr>
      <w:r>
        <w:rPr>
          <w:rFonts w:hint="eastAsia"/>
        </w:rPr>
        <w:t>全体人员应接受相关的内部或外部培训，并定期更新培训内容，满足员工获取新知识、保持工作能力的需求。</w:t>
      </w:r>
    </w:p>
    <w:p w14:paraId="38449F6E">
      <w:pPr>
        <w:pStyle w:val="167"/>
      </w:pPr>
      <w:r>
        <w:rPr>
          <w:rFonts w:hint="eastAsia"/>
        </w:rPr>
        <w:t>对于涉及国家规定需持证上岗的特种作业人员应接受专业培训并持证上岗。</w:t>
      </w:r>
    </w:p>
    <w:p w14:paraId="5960FAB7">
      <w:pPr>
        <w:pStyle w:val="167"/>
      </w:pPr>
      <w:r>
        <w:rPr>
          <w:rFonts w:hint="eastAsia"/>
          <w:color w:val="EE0000"/>
        </w:rPr>
        <w:t>工作人员的教育、经历、训练与继续教育</w:t>
      </w:r>
      <w:del w:id="13" w:author="honglijun" w:date="2025-06-23T15:46:00Z">
        <w:r>
          <w:rPr>
            <w:rFonts w:hint="eastAsia"/>
            <w:color w:val="EE0000"/>
          </w:rPr>
          <w:delText>之</w:delText>
        </w:r>
      </w:del>
      <w:r>
        <w:rPr>
          <w:rFonts w:hint="eastAsia"/>
          <w:color w:val="EE0000"/>
        </w:rPr>
        <w:t>纪录，应予保存。</w:t>
      </w:r>
    </w:p>
    <w:p w14:paraId="63BCC0E8">
      <w:pPr>
        <w:pStyle w:val="68"/>
        <w:spacing w:before="156" w:after="156"/>
      </w:pPr>
      <w:r>
        <w:rPr>
          <w:rFonts w:hint="eastAsia"/>
        </w:rPr>
        <w:t>人员健康管理</w:t>
      </w:r>
    </w:p>
    <w:p w14:paraId="1F501E9D">
      <w:pPr>
        <w:pStyle w:val="167"/>
      </w:pPr>
      <w:r>
        <w:rPr>
          <w:rFonts w:hint="eastAsia"/>
        </w:rPr>
        <w:t>工作人员应无传染病，包括梅毒、艾滋、甲肝、乙肝、丙肝等。特定岗位技术人员（如无菌操作、显微镜观察）应无色盲、色弱等影响工作的视觉缺陷。应建立员工健康档案，且按照健康管理要求每年进行一次体检。</w:t>
      </w:r>
    </w:p>
    <w:p w14:paraId="5FB33783">
      <w:pPr>
        <w:pStyle w:val="167"/>
      </w:pPr>
      <w:r>
        <w:rPr>
          <w:rFonts w:hint="eastAsia"/>
        </w:rPr>
        <w:t>工作人员身体状况不适宜进行某项操作时，应避免进入相应工作区域；发生职业暴露的人员应暂时调离工作岗位，健康检查合格后方可再次上岗，并记录职业暴露事件及处理过程。</w:t>
      </w:r>
    </w:p>
    <w:p w14:paraId="79658B8E">
      <w:pPr>
        <w:pStyle w:val="167"/>
      </w:pPr>
      <w:r>
        <w:rPr>
          <w:rFonts w:hint="eastAsia"/>
        </w:rPr>
        <w:t>捐赠者的身体健康要求应和临床研究项目相适应。一般情况下，捐赠者应无血液系统疾病、内分泌系统疾病、恶性肿瘤史、吸毒史以及一般传染性疾病或其他遗传疾病等。</w:t>
      </w:r>
    </w:p>
    <w:p w14:paraId="47A7C72A">
      <w:pPr>
        <w:pStyle w:val="68"/>
        <w:spacing w:before="156" w:after="156"/>
      </w:pPr>
      <w:r>
        <w:rPr>
          <w:rFonts w:hint="eastAsia"/>
        </w:rPr>
        <w:t>人员权限管理</w:t>
      </w:r>
    </w:p>
    <w:p w14:paraId="0A906469">
      <w:pPr>
        <w:pStyle w:val="167"/>
      </w:pPr>
      <w:r>
        <w:rPr>
          <w:rFonts w:hint="eastAsia"/>
        </w:rPr>
        <w:t>应建立工作人员及外来人员准入制度，并建立相应的人员准入管理制度。</w:t>
      </w:r>
    </w:p>
    <w:p w14:paraId="6068D4ED">
      <w:pPr>
        <w:pStyle w:val="167"/>
      </w:pPr>
      <w:r>
        <w:rPr>
          <w:rFonts w:hint="eastAsia"/>
        </w:rPr>
        <w:t>应设置门禁系统，非工作人员须经管理层审批后，由指定工作人员陪同进入，未经允许不得随意触碰仪器设备、翻阅文件记录、拍照或携带物品进出，其活动应处于陪同人员监督之下。</w:t>
      </w:r>
    </w:p>
    <w:p w14:paraId="30BD7E8F">
      <w:pPr>
        <w:pStyle w:val="167"/>
      </w:pPr>
      <w:r>
        <w:rPr>
          <w:rFonts w:hint="eastAsia"/>
        </w:rPr>
        <w:t>应禁止有传染病或严重的免疫缺陷疾病，或正在服用免疫抑制药物者以及身体有开放式损伤者或有传染性疾病或病毒携带者进入资源库。</w:t>
      </w:r>
    </w:p>
    <w:p w14:paraId="70AD1474">
      <w:pPr>
        <w:pStyle w:val="167"/>
      </w:pPr>
      <w:r>
        <w:rPr>
          <w:rFonts w:hint="eastAsia"/>
        </w:rPr>
        <w:t>应对工作人员设置权限，系统操作均需密码才能进入，未授权人员不得进入系统浏览或获取相关信息。</w:t>
      </w:r>
    </w:p>
    <w:p w14:paraId="152C67DA">
      <w:pPr>
        <w:pStyle w:val="107"/>
        <w:spacing w:before="312" w:after="312"/>
      </w:pPr>
      <w:bookmarkStart w:id="50" w:name="_Toc199576049"/>
      <w:r>
        <w:rPr>
          <w:rFonts w:hint="eastAsia"/>
        </w:rPr>
        <w:t>建设要求</w:t>
      </w:r>
      <w:bookmarkEnd w:id="50"/>
    </w:p>
    <w:p w14:paraId="089A2059">
      <w:pPr>
        <w:pStyle w:val="108"/>
        <w:spacing w:before="156" w:after="156"/>
      </w:pPr>
      <w:r>
        <w:rPr>
          <w:rFonts w:hint="eastAsia"/>
        </w:rPr>
        <w:t>场地</w:t>
      </w:r>
    </w:p>
    <w:p w14:paraId="1BD7A3E4">
      <w:pPr>
        <w:pStyle w:val="168"/>
      </w:pPr>
      <w:r>
        <w:rPr>
          <w:rFonts w:hint="eastAsia"/>
        </w:rPr>
        <w:t>场地布局应根据干细胞库的规模和功能需求合理确定。功能区域应包括干细胞采集区、制备区、储存区、质量控制区、办公区等，各区域应相对独立，布局合理，避免交叉污染。</w:t>
      </w:r>
    </w:p>
    <w:p w14:paraId="3AB72617">
      <w:pPr>
        <w:pStyle w:val="168"/>
      </w:pPr>
      <w:r>
        <w:rPr>
          <w:rFonts w:hint="eastAsia"/>
        </w:rPr>
        <w:t>根据资源库的可持续发展考虑，应预留足够场地和库存容量。</w:t>
      </w:r>
    </w:p>
    <w:p w14:paraId="285D8199">
      <w:pPr>
        <w:pStyle w:val="168"/>
      </w:pPr>
      <w:r>
        <w:rPr>
          <w:rFonts w:hint="eastAsia"/>
        </w:rPr>
        <w:t>场地选址应在交通便利、环境清洁、远离污染源和易燃易爆场所的区域，如远离空气严重污染、水质严重污染或病原微生物富集的地区，同时远离振动或噪声干扰的区域。</w:t>
      </w:r>
    </w:p>
    <w:p w14:paraId="2641A326">
      <w:pPr>
        <w:pStyle w:val="168"/>
      </w:pPr>
      <w:r>
        <w:rPr>
          <w:rFonts w:hint="eastAsia"/>
        </w:rPr>
        <w:t>场地设计应符合GB 50591要求，布局合理，且应符合人员、物料和医疗废物分流的原则。人流通道与洁净区入口应设缓冲室。同时应建立并实施防潮、防虫、防鼠、防花粉等措施。</w:t>
      </w:r>
    </w:p>
    <w:p w14:paraId="3F1CB71B">
      <w:pPr>
        <w:pStyle w:val="108"/>
        <w:spacing w:before="156" w:after="156"/>
      </w:pPr>
      <w:r>
        <w:rPr>
          <w:rFonts w:hint="eastAsia"/>
        </w:rPr>
        <w:t>设施</w:t>
      </w:r>
    </w:p>
    <w:p w14:paraId="4BA95987">
      <w:pPr>
        <w:pStyle w:val="68"/>
        <w:spacing w:before="156" w:after="156"/>
      </w:pPr>
      <w:r>
        <w:rPr>
          <w:rFonts w:hint="eastAsia"/>
        </w:rPr>
        <w:t>消防系统</w:t>
      </w:r>
    </w:p>
    <w:p w14:paraId="3ADC7E43">
      <w:pPr>
        <w:pStyle w:val="59"/>
        <w:ind w:firstLine="420"/>
      </w:pPr>
      <w:r>
        <w:rPr>
          <w:rFonts w:hint="eastAsia"/>
        </w:rPr>
        <w:t>应符合 GB/T 31540.4—2015、GB 15630—1995 的规定，其设计应根据生产的火灾危险性、建筑物耐火等级以及建筑物的体积等因素确定。应设有明确的警示标识、消防疏散及紧急逃生通道和安全出口（全封闭的玻璃门应备有安全锤），确保紧急逃生通道畅通。</w:t>
      </w:r>
    </w:p>
    <w:p w14:paraId="37E4B199">
      <w:pPr>
        <w:pStyle w:val="68"/>
        <w:spacing w:before="156" w:after="156"/>
      </w:pPr>
      <w:r>
        <w:rPr>
          <w:rFonts w:hint="eastAsia"/>
        </w:rPr>
        <w:t>新风系统</w:t>
      </w:r>
    </w:p>
    <w:p w14:paraId="5B7E0B94">
      <w:pPr>
        <w:pStyle w:val="59"/>
        <w:ind w:firstLine="420"/>
      </w:pPr>
      <w:r>
        <w:rPr>
          <w:rFonts w:hint="eastAsia"/>
        </w:rPr>
        <w:t>应符合</w:t>
      </w:r>
      <w:r>
        <w:t>GB 50243—2016</w:t>
      </w:r>
      <w:r>
        <w:rPr>
          <w:rFonts w:hint="eastAsia"/>
        </w:rPr>
        <w:t>、</w:t>
      </w:r>
      <w:r>
        <w:t>GB/T 18883</w:t>
      </w:r>
      <w:r>
        <w:rPr>
          <w:rFonts w:hint="eastAsia"/>
        </w:rPr>
        <w:t>、</w:t>
      </w:r>
      <w:r>
        <w:t>GB 19489</w:t>
      </w:r>
      <w:r>
        <w:rPr>
          <w:rFonts w:hint="eastAsia"/>
        </w:rPr>
        <w:t>—2</w:t>
      </w:r>
      <w:r>
        <w:t>008</w:t>
      </w:r>
      <w:r>
        <w:rPr>
          <w:rFonts w:hint="eastAsia"/>
        </w:rPr>
        <w:t>的规定，气流由“清洁”空间向“污染”空间流动，最大限度减少室内回流与涡流，保证良好的通风或换风，防止潮湿及冷凝，并有足够的温度和湿度控制。百级、万级区域一般控制温度为</w:t>
      </w:r>
      <w:r>
        <w:t>20</w:t>
      </w:r>
      <w:r>
        <w:rPr>
          <w:rFonts w:hint="eastAsia"/>
        </w:rPr>
        <w:t>℃</w:t>
      </w:r>
      <w:r>
        <w:rPr>
          <w:rFonts w:ascii="Cambria Math" w:hAnsi="Cambria Math" w:cs="Cambria Math"/>
        </w:rPr>
        <w:t>∼</w:t>
      </w:r>
      <w:r>
        <w:t>24</w:t>
      </w:r>
      <w:r>
        <w:rPr>
          <w:rFonts w:hint="eastAsia"/>
        </w:rPr>
        <w:t>℃，相对湿度为</w:t>
      </w:r>
      <w:r>
        <w:t>45%</w:t>
      </w:r>
      <w:r>
        <w:rPr>
          <w:rFonts w:ascii="Cambria Math" w:hAnsi="Cambria Math" w:cs="Cambria Math"/>
        </w:rPr>
        <w:t>∼</w:t>
      </w:r>
      <w:r>
        <w:t>60%</w:t>
      </w:r>
      <w:r>
        <w:rPr>
          <w:rFonts w:hint="eastAsia"/>
        </w:rPr>
        <w:t>；十万级区域一般控制温度为</w:t>
      </w:r>
      <w:r>
        <w:t>18</w:t>
      </w:r>
      <w:r>
        <w:rPr>
          <w:rFonts w:hint="eastAsia"/>
        </w:rPr>
        <w:t>℃</w:t>
      </w:r>
      <w:r>
        <w:rPr>
          <w:rFonts w:ascii="Cambria Math" w:hAnsi="Cambria Math" w:cs="Cambria Math"/>
        </w:rPr>
        <w:t>∼</w:t>
      </w:r>
      <w:r>
        <w:t>28</w:t>
      </w:r>
      <w:r>
        <w:rPr>
          <w:rFonts w:hint="eastAsia"/>
        </w:rPr>
        <w:t>℃，相对湿度为</w:t>
      </w:r>
      <w:r>
        <w:t>50%</w:t>
      </w:r>
      <w:r>
        <w:rPr>
          <w:rFonts w:ascii="Cambria Math" w:hAnsi="Cambria Math" w:cs="Cambria Math"/>
        </w:rPr>
        <w:t>∼</w:t>
      </w:r>
      <w:r>
        <w:t>65%</w:t>
      </w:r>
      <w:r>
        <w:rPr>
          <w:rFonts w:hint="eastAsia"/>
        </w:rPr>
        <w:t>。液氮罐区氧浓度应不低于</w:t>
      </w:r>
      <w:r>
        <w:t>19.5%</w:t>
      </w:r>
      <w:r>
        <w:rPr>
          <w:rFonts w:hint="eastAsia"/>
        </w:rPr>
        <w:t>。洁净区与非洁净区之间、不同空气洁净度的洁净区之间的压差应＞</w:t>
      </w:r>
      <w:r>
        <w:t>10</w:t>
      </w:r>
      <w:r>
        <w:rPr>
          <w:w w:val="50"/>
        </w:rPr>
        <w:t xml:space="preserve"> </w:t>
      </w:r>
      <w:r>
        <w:t>Pa</w:t>
      </w:r>
      <w:r>
        <w:rPr>
          <w:rFonts w:hint="eastAsia"/>
        </w:rPr>
        <w:t>。洁净区内不同功能级别房间之间宜保持</w:t>
      </w:r>
      <w:r>
        <w:t>5</w:t>
      </w:r>
      <w:r>
        <w:rPr>
          <w:w w:val="50"/>
        </w:rPr>
        <w:t xml:space="preserve"> </w:t>
      </w:r>
      <w:r>
        <w:t>Pa</w:t>
      </w:r>
      <w:r>
        <w:rPr>
          <w:rFonts w:hint="eastAsia"/>
        </w:rPr>
        <w:t>的压差梯度，以防止交叉污染。</w:t>
      </w:r>
    </w:p>
    <w:p w14:paraId="0D8F142C">
      <w:pPr>
        <w:pStyle w:val="68"/>
        <w:spacing w:before="156" w:after="156"/>
      </w:pPr>
      <w:r>
        <w:rPr>
          <w:rFonts w:hint="eastAsia"/>
        </w:rPr>
        <w:t>照明系统</w:t>
      </w:r>
    </w:p>
    <w:p w14:paraId="7F6F09C8">
      <w:pPr>
        <w:pStyle w:val="59"/>
        <w:ind w:firstLine="420"/>
      </w:pPr>
      <w:r>
        <w:rPr>
          <w:rFonts w:hint="eastAsia"/>
        </w:rPr>
        <w:t>应符合GB 19489—2008规定，核心工作区照度不低于350 l</w:t>
      </w:r>
      <w:r>
        <w:t>m</w:t>
      </w:r>
      <w:r>
        <w:rPr>
          <w:rFonts w:hint="eastAsia"/>
        </w:rPr>
        <w:t>，其它区域不低于20 l</w:t>
      </w:r>
      <w:r>
        <w:t>m</w:t>
      </w:r>
      <w:r>
        <w:rPr>
          <w:rFonts w:hint="eastAsia"/>
        </w:rPr>
        <w:t>。应考虑光源是否影响样本质量或存储条件，在冷冻样本附近宜使用荧光灯或其他冷光源照明。应配备应急照明设备并定期维护做好相应记录，必要时进行更换。</w:t>
      </w:r>
    </w:p>
    <w:p w14:paraId="61D72954">
      <w:pPr>
        <w:pStyle w:val="68"/>
        <w:spacing w:before="156" w:after="156"/>
      </w:pPr>
      <w:r>
        <w:rPr>
          <w:rFonts w:hint="eastAsia"/>
        </w:rPr>
        <w:t>电力供应系统</w:t>
      </w:r>
    </w:p>
    <w:p w14:paraId="1659561B">
      <w:pPr>
        <w:pStyle w:val="59"/>
        <w:ind w:firstLine="420"/>
      </w:pPr>
      <w:r>
        <w:rPr>
          <w:rFonts w:hint="eastAsia"/>
        </w:rPr>
        <w:t>应符合GB 50052—2009、GB 19489—2008的规定，确保用电安全。部分特殊仪器设备（即断电直接影响细胞质量的设备）应配备双路供电或配置备用供电设施，备用供电设施供电时间应不少于30</w:t>
      </w:r>
      <w:r>
        <w:rPr>
          <w:w w:val="50"/>
        </w:rPr>
        <w:t xml:space="preserve"> </w:t>
      </w:r>
      <w:r>
        <w:rPr>
          <w:rFonts w:hint="eastAsia"/>
        </w:rPr>
        <w:t>m</w:t>
      </w:r>
      <w:r>
        <w:t>in</w:t>
      </w:r>
      <w:r>
        <w:rPr>
          <w:rFonts w:hint="eastAsia"/>
        </w:rPr>
        <w:t>，以应对可能的断电。</w:t>
      </w:r>
    </w:p>
    <w:p w14:paraId="7C49146F">
      <w:pPr>
        <w:pStyle w:val="68"/>
        <w:spacing w:before="156" w:after="156"/>
      </w:pPr>
      <w:r>
        <w:rPr>
          <w:rFonts w:hint="eastAsia"/>
        </w:rPr>
        <w:t>消毒系统</w:t>
      </w:r>
    </w:p>
    <w:p w14:paraId="49A719BB">
      <w:pPr>
        <w:pStyle w:val="59"/>
        <w:ind w:firstLine="420"/>
      </w:pPr>
      <w:r>
        <w:rPr>
          <w:rFonts w:hint="eastAsia"/>
        </w:rPr>
        <w:t>应配备必要的消毒装置或消毒试剂，如锐器处理装置、高压灭菌装置、紫外消毒装置、防渗漏容器、有效氯消毒剂、75%酒精、臭氧消毒装置等，以确保环境、器械及物料达到使用要求。</w:t>
      </w:r>
    </w:p>
    <w:p w14:paraId="2A92E7E3">
      <w:pPr>
        <w:pStyle w:val="68"/>
        <w:spacing w:before="156" w:after="156"/>
      </w:pPr>
      <w:r>
        <w:rPr>
          <w:rFonts w:hint="eastAsia"/>
        </w:rPr>
        <w:t>供排水系统</w:t>
      </w:r>
    </w:p>
    <w:p w14:paraId="60D6B7D8">
      <w:pPr>
        <w:pStyle w:val="59"/>
        <w:ind w:firstLine="420"/>
      </w:pPr>
      <w:r>
        <w:rPr>
          <w:rFonts w:hint="eastAsia"/>
        </w:rPr>
        <w:t>应符合GB 50015—2019和GB 19489—2008中生物安全二级实验室的供排水系统的要求。</w:t>
      </w:r>
    </w:p>
    <w:p w14:paraId="2857C524">
      <w:pPr>
        <w:pStyle w:val="68"/>
        <w:spacing w:before="156" w:after="156"/>
      </w:pPr>
      <w:r>
        <w:rPr>
          <w:rFonts w:hint="eastAsia"/>
        </w:rPr>
        <w:t>监控系统</w:t>
      </w:r>
    </w:p>
    <w:p w14:paraId="1A791AE2">
      <w:pPr>
        <w:pStyle w:val="59"/>
        <w:ind w:firstLine="420"/>
      </w:pPr>
      <w:r>
        <w:rPr>
          <w:rFonts w:hint="eastAsia"/>
        </w:rPr>
        <w:t>应符合GB 19489—2008的要求，满足实时监控、记录和存储有控制要求的参数、关键设施设备的运行状态，包括液氮供给系统、存储设备、冷链系统、细胞培养设备、电力系统、环境温湿度监测以及氧浓度监测等；应有详细的监控与记录、包括发生时间和持续时间，并可实现及时报警（远程报警最佳）；应可以随时查看记录，并定期审核复查。</w:t>
      </w:r>
    </w:p>
    <w:p w14:paraId="33090467">
      <w:pPr>
        <w:pStyle w:val="68"/>
        <w:spacing w:before="156" w:after="156"/>
      </w:pPr>
      <w:r>
        <w:rPr>
          <w:rFonts w:hint="eastAsia"/>
        </w:rPr>
        <w:t>门禁系统</w:t>
      </w:r>
    </w:p>
    <w:p w14:paraId="5BFF2CDF">
      <w:pPr>
        <w:pStyle w:val="59"/>
        <w:ind w:firstLine="420"/>
      </w:pPr>
      <w:r>
        <w:rPr>
          <w:rFonts w:hint="eastAsia"/>
        </w:rPr>
        <w:t>应符合GB 19489—2008的规定，保持门禁处于受控状态，仅对被授权人员开放。</w:t>
      </w:r>
    </w:p>
    <w:p w14:paraId="67695FB8">
      <w:pPr>
        <w:pStyle w:val="68"/>
        <w:spacing w:before="156" w:after="156"/>
      </w:pPr>
      <w:r>
        <w:rPr>
          <w:rFonts w:hint="eastAsia"/>
        </w:rPr>
        <w:t>报警系统</w:t>
      </w:r>
    </w:p>
    <w:p w14:paraId="5A51D4FD">
      <w:pPr>
        <w:pStyle w:val="59"/>
        <w:ind w:firstLine="420"/>
      </w:pPr>
      <w:r>
        <w:rPr>
          <w:rFonts w:hint="eastAsia"/>
        </w:rPr>
        <w:t>应符合GB 19489—2008的规定，应区分一般报警和紧急报警，且报警信号能够实时传送至相应责任人。</w:t>
      </w:r>
    </w:p>
    <w:p w14:paraId="1064E367">
      <w:pPr>
        <w:pStyle w:val="68"/>
        <w:spacing w:before="156" w:after="156"/>
      </w:pPr>
      <w:r>
        <w:rPr>
          <w:rFonts w:hint="eastAsia"/>
        </w:rPr>
        <w:t>液氮供给系统</w:t>
      </w:r>
    </w:p>
    <w:p w14:paraId="582CC447">
      <w:pPr>
        <w:pStyle w:val="59"/>
        <w:ind w:firstLine="420"/>
      </w:pPr>
      <w:r>
        <w:rPr>
          <w:rFonts w:hint="eastAsia"/>
        </w:rPr>
        <w:t>应符合GB/T 5458的规定。液氮罐和管道系统须配置减压阀和安全阀，以防止爆炸，并定期检查液氮余量，液氮箱（罐）宜设置为自动充液模式确保液位恒定，应保证维持正常功能至少7天的液氮余量。液氮罐应配置报警系统，确保液氮及时补给。</w:t>
      </w:r>
    </w:p>
    <w:p w14:paraId="4872BD2C">
      <w:pPr>
        <w:pStyle w:val="108"/>
        <w:spacing w:before="156" w:after="156"/>
      </w:pPr>
      <w:r>
        <w:rPr>
          <w:rFonts w:hint="eastAsia"/>
        </w:rPr>
        <w:t>设备</w:t>
      </w:r>
    </w:p>
    <w:p w14:paraId="74D0119B">
      <w:pPr>
        <w:pStyle w:val="68"/>
        <w:spacing w:before="156" w:after="156"/>
      </w:pPr>
      <w:r>
        <w:rPr>
          <w:rFonts w:hint="eastAsia"/>
        </w:rPr>
        <w:t>基本要求</w:t>
      </w:r>
    </w:p>
    <w:p w14:paraId="6D40523B">
      <w:pPr>
        <w:pStyle w:val="167"/>
      </w:pPr>
      <w:r>
        <w:rPr>
          <w:rFonts w:hint="eastAsia"/>
        </w:rPr>
        <w:t>应符合GB/T 37864—2019的要求，建立完整的设备采购、验收、使用、维保和报废流程以及完善的设备管理制度，为每台设备建立档案，并编写操作规程。</w:t>
      </w:r>
    </w:p>
    <w:p w14:paraId="579F8310">
      <w:pPr>
        <w:pStyle w:val="167"/>
      </w:pPr>
      <w:r>
        <w:rPr>
          <w:rFonts w:hint="eastAsia"/>
        </w:rPr>
        <w:t>关键设备应能达到所要求的精密度，应定期开展校准和调试工作。</w:t>
      </w:r>
    </w:p>
    <w:p w14:paraId="1D73F0BB">
      <w:pPr>
        <w:pStyle w:val="167"/>
      </w:pPr>
      <w:r>
        <w:rPr>
          <w:rFonts w:hint="eastAsia"/>
        </w:rPr>
        <w:t>应配备足够的存储设备，并设置专职管理岗和安全岗，明确设备管理员的职责。</w:t>
      </w:r>
    </w:p>
    <w:p w14:paraId="03E6E957">
      <w:pPr>
        <w:pStyle w:val="167"/>
      </w:pPr>
      <w:r>
        <w:rPr>
          <w:rFonts w:hint="eastAsia"/>
        </w:rPr>
        <w:t>应建立应急预案，保证关键设备出现故障或断电等情况时能采取及时有效的补救措施。</w:t>
      </w:r>
    </w:p>
    <w:p w14:paraId="4C9252F2">
      <w:pPr>
        <w:pStyle w:val="68"/>
        <w:spacing w:before="156" w:after="156"/>
      </w:pPr>
      <w:r>
        <w:rPr>
          <w:rFonts w:hint="eastAsia"/>
        </w:rPr>
        <w:t>设备采购</w:t>
      </w:r>
    </w:p>
    <w:p w14:paraId="2484EB6D">
      <w:pPr>
        <w:pStyle w:val="59"/>
        <w:ind w:firstLine="420"/>
      </w:pPr>
      <w:r>
        <w:rPr>
          <w:rFonts w:hint="eastAsia"/>
        </w:rPr>
        <w:t>应制定设备采购预算，组织申请和招采，并根据对供应商评审的结果，进行设备的采购。</w:t>
      </w:r>
    </w:p>
    <w:p w14:paraId="1A488273">
      <w:pPr>
        <w:pStyle w:val="68"/>
        <w:spacing w:before="156" w:after="156"/>
      </w:pPr>
      <w:r>
        <w:rPr>
          <w:rFonts w:hint="eastAsia"/>
        </w:rPr>
        <w:t>设备验收</w:t>
      </w:r>
    </w:p>
    <w:p w14:paraId="6AC1450D">
      <w:pPr>
        <w:pStyle w:val="59"/>
        <w:ind w:firstLine="420"/>
      </w:pPr>
      <w:r>
        <w:rPr>
          <w:rFonts w:hint="eastAsia"/>
        </w:rPr>
        <w:t>应做好设备验收工作，包括但不限于设备的安装调试、试运行和性能验证。</w:t>
      </w:r>
    </w:p>
    <w:p w14:paraId="1382E44F">
      <w:pPr>
        <w:pStyle w:val="68"/>
        <w:spacing w:before="156" w:after="156"/>
      </w:pPr>
      <w:r>
        <w:rPr>
          <w:rFonts w:hint="eastAsia"/>
        </w:rPr>
        <w:t>设备使用</w:t>
      </w:r>
    </w:p>
    <w:p w14:paraId="1F7D6359">
      <w:pPr>
        <w:pStyle w:val="167"/>
      </w:pPr>
      <w:r>
        <w:rPr>
          <w:rFonts w:hint="eastAsia"/>
        </w:rPr>
        <w:t>计量器具应有计量鉴定证书或合格标记，对证书或标记缺失或超期的，应及时进行补办或重新进行校准。</w:t>
      </w:r>
    </w:p>
    <w:p w14:paraId="28590D19">
      <w:pPr>
        <w:pStyle w:val="167"/>
      </w:pPr>
      <w:r>
        <w:rPr>
          <w:rFonts w:hint="eastAsia"/>
        </w:rPr>
        <w:t>设备使用前应制定好详细的操作规程，制度上墙，方便工作人员查看，使用应定人定机，严格执行岗位责任制。</w:t>
      </w:r>
    </w:p>
    <w:p w14:paraId="7B5841A9">
      <w:pPr>
        <w:pStyle w:val="167"/>
      </w:pPr>
      <w:r>
        <w:rPr>
          <w:rFonts w:hint="eastAsia"/>
        </w:rPr>
        <w:t>设备使用人员操作前应经过理论和操作培训，考核合格后方能独立操作设备。</w:t>
      </w:r>
    </w:p>
    <w:p w14:paraId="03DBD879">
      <w:pPr>
        <w:pStyle w:val="167"/>
      </w:pPr>
      <w:r>
        <w:rPr>
          <w:rFonts w:hint="eastAsia"/>
        </w:rPr>
        <w:t>关键设备及其软件应采取防护措施，防止被改动产生无效结果。</w:t>
      </w:r>
    </w:p>
    <w:p w14:paraId="240C58F9">
      <w:pPr>
        <w:pStyle w:val="167"/>
      </w:pPr>
      <w:r>
        <w:rPr>
          <w:rFonts w:hint="eastAsia"/>
        </w:rPr>
        <w:t>设备的使用应有详细、完整的记录，做到谁使用谁记录，并定期将记录表单进行归总。</w:t>
      </w:r>
    </w:p>
    <w:p w14:paraId="08BE1915">
      <w:pPr>
        <w:pStyle w:val="167"/>
      </w:pPr>
      <w:r>
        <w:rPr>
          <w:rFonts w:hint="eastAsia"/>
        </w:rPr>
        <w:t>由专业人员确认设备状态，并配有设备状态卡，绿卡状态为可用，红或黄卡表示故障状态。</w:t>
      </w:r>
    </w:p>
    <w:p w14:paraId="7FD4FF2F">
      <w:pPr>
        <w:pStyle w:val="167"/>
      </w:pPr>
      <w:r>
        <w:rPr>
          <w:rFonts w:hint="eastAsia"/>
        </w:rPr>
        <w:t>设备应有明确的状态标识，包括设备编号、运行状态、校准状态标识等。</w:t>
      </w:r>
    </w:p>
    <w:p w14:paraId="294EB5FF">
      <w:pPr>
        <w:pStyle w:val="167"/>
      </w:pPr>
      <w:r>
        <w:rPr>
          <w:rFonts w:hint="eastAsia"/>
        </w:rPr>
        <w:t>不使用设备宜搬出实验或洁净区域，未搬出前，应有醒目的状态标识。</w:t>
      </w:r>
    </w:p>
    <w:p w14:paraId="4BA8BE4B">
      <w:pPr>
        <w:pStyle w:val="68"/>
        <w:spacing w:before="156" w:after="156"/>
      </w:pPr>
      <w:r>
        <w:rPr>
          <w:rFonts w:hint="eastAsia"/>
        </w:rPr>
        <w:t>设备维护保养</w:t>
      </w:r>
    </w:p>
    <w:p w14:paraId="45A433A7">
      <w:pPr>
        <w:pStyle w:val="167"/>
      </w:pPr>
      <w:r>
        <w:rPr>
          <w:rFonts w:hint="eastAsia"/>
        </w:rPr>
        <w:t>应遵循 GB/T37864—2019的要求制定维护计划，按规定进行设备的日常维护，并定期检查维护情况。</w:t>
      </w:r>
    </w:p>
    <w:p w14:paraId="475E6F13">
      <w:pPr>
        <w:pStyle w:val="167"/>
      </w:pPr>
      <w:r>
        <w:rPr>
          <w:rFonts w:hint="eastAsia"/>
        </w:rPr>
        <w:t>设备管理员应根据各仪器设备的要求和实际情况，制定设备维护计划，建立和维持测量结果的计量溯源性。</w:t>
      </w:r>
    </w:p>
    <w:p w14:paraId="0CD80AD7">
      <w:pPr>
        <w:pStyle w:val="167"/>
      </w:pPr>
      <w:r>
        <w:rPr>
          <w:rFonts w:hint="eastAsia"/>
        </w:rPr>
        <w:t>应及时记录设备维保记录，并建立设备维保档案。</w:t>
      </w:r>
    </w:p>
    <w:p w14:paraId="49DEA27E">
      <w:pPr>
        <w:pStyle w:val="68"/>
        <w:spacing w:before="156" w:after="156"/>
      </w:pPr>
      <w:r>
        <w:rPr>
          <w:rFonts w:hint="eastAsia"/>
        </w:rPr>
        <w:t>设备报废</w:t>
      </w:r>
    </w:p>
    <w:p w14:paraId="046344F4">
      <w:pPr>
        <w:pStyle w:val="167"/>
      </w:pPr>
      <w:r>
        <w:rPr>
          <w:rFonts w:hint="eastAsia"/>
        </w:rPr>
        <w:t>符合报废条件的设备，如设备故障无法修复和计量检定达不到要求时，应申请报废，经管理层审核批准后予以报废处理。</w:t>
      </w:r>
    </w:p>
    <w:p w14:paraId="6F58E528">
      <w:pPr>
        <w:pStyle w:val="167"/>
      </w:pPr>
      <w:r>
        <w:rPr>
          <w:rFonts w:hint="eastAsia"/>
        </w:rPr>
        <w:t>报废的设备应由设备管理员贴上明显标识并隔离存放。</w:t>
      </w:r>
    </w:p>
    <w:p w14:paraId="405C294A">
      <w:pPr>
        <w:pStyle w:val="167"/>
      </w:pPr>
      <w:r>
        <w:rPr>
          <w:rFonts w:hint="eastAsia"/>
        </w:rPr>
        <w:t>对带有数据存储的设备在报废前，应先将原有数据转移或备份，以便对设备使用过程中产生的数据进行查询、追溯。</w:t>
      </w:r>
    </w:p>
    <w:p w14:paraId="0B01276C">
      <w:pPr>
        <w:pStyle w:val="108"/>
        <w:spacing w:before="156" w:after="156"/>
      </w:pPr>
      <w:r>
        <w:rPr>
          <w:rFonts w:hint="eastAsia"/>
        </w:rPr>
        <w:t>信息管理系统</w:t>
      </w:r>
    </w:p>
    <w:p w14:paraId="46521B6C">
      <w:pPr>
        <w:pStyle w:val="168"/>
      </w:pPr>
      <w:r>
        <w:rPr>
          <w:rFonts w:hint="eastAsia"/>
        </w:rPr>
        <w:t>信息系统安全保护等级应符合GB/T 22239—2008中第2级别的要求。</w:t>
      </w:r>
    </w:p>
    <w:p w14:paraId="56F2D91F">
      <w:pPr>
        <w:pStyle w:val="168"/>
      </w:pPr>
      <w:r>
        <w:rPr>
          <w:rFonts w:hint="eastAsia"/>
        </w:rPr>
        <w:t>应有统一和完整的信息管理系统，用于样本信息的记录与存储，并满足安全性、可追溯、可检索的需求。</w:t>
      </w:r>
    </w:p>
    <w:p w14:paraId="3D8060C4">
      <w:pPr>
        <w:pStyle w:val="168"/>
      </w:pPr>
      <w:r>
        <w:rPr>
          <w:rFonts w:hint="eastAsia"/>
        </w:rPr>
        <w:t>应具备实用性与便捷性，并能联机获取联机帮助说明书、操作说明书、操作演示视频等供用户使用。</w:t>
      </w:r>
    </w:p>
    <w:p w14:paraId="010D0544">
      <w:pPr>
        <w:pStyle w:val="168"/>
      </w:pPr>
      <w:r>
        <w:rPr>
          <w:rFonts w:hint="eastAsia"/>
        </w:rPr>
        <w:t>信息管理系统设计开发应具备个性化模块开发功能，确保系统能满足用户需求。同时信息管理系统应具备与其他单位或组织的相关信息管理系统进行数据共享、对接交互的功能。</w:t>
      </w:r>
    </w:p>
    <w:p w14:paraId="6B8FAECF">
      <w:pPr>
        <w:pStyle w:val="168"/>
      </w:pPr>
      <w:r>
        <w:rPr>
          <w:rFonts w:hint="eastAsia"/>
        </w:rPr>
        <w:t>信息管理系统能够对捐赠者进行唯一编码管理，通过唯一编码来追溯该捐赠者样本在干细胞临床研究应用过程中的全部信息，包括捐赠者基本信息、样本类型、采集信息、交接信息、生产过程参数、细胞质控审核节点参数、细胞放行参数和细胞临床研究进展等，涉及受试者的隐私信息需进行脱敏处理。</w:t>
      </w:r>
    </w:p>
    <w:p w14:paraId="02322261">
      <w:pPr>
        <w:pStyle w:val="168"/>
      </w:pPr>
      <w:r>
        <w:rPr>
          <w:rFonts w:hint="eastAsia"/>
        </w:rPr>
        <w:t>信息管理系统应记录研究过程中所有关键操作，包括但不限于操作内容、操作时间、操作人，可按时间进行检索，并支持批量导出功能。</w:t>
      </w:r>
    </w:p>
    <w:p w14:paraId="585DA6E6">
      <w:pPr>
        <w:pStyle w:val="107"/>
        <w:spacing w:before="312" w:after="312"/>
      </w:pPr>
      <w:bookmarkStart w:id="51" w:name="_Toc199576050"/>
      <w:r>
        <w:rPr>
          <w:rFonts w:hint="eastAsia"/>
        </w:rPr>
        <w:t>过程管理</w:t>
      </w:r>
      <w:bookmarkEnd w:id="51"/>
    </w:p>
    <w:p w14:paraId="1BD8A039">
      <w:pPr>
        <w:pStyle w:val="108"/>
        <w:spacing w:before="156" w:after="156"/>
      </w:pPr>
      <w:r>
        <w:rPr>
          <w:rFonts w:hint="eastAsia"/>
        </w:rPr>
        <w:t>基本要求</w:t>
      </w:r>
    </w:p>
    <w:p w14:paraId="7F7C2861">
      <w:pPr>
        <w:pStyle w:val="59"/>
        <w:ind w:firstLine="420"/>
      </w:pPr>
      <w:r>
        <w:rPr>
          <w:rFonts w:hint="eastAsia"/>
        </w:rPr>
        <w:t>样本的采集、制备、质检、入库、存储、出库、运输等过程应制定相应的操作标准及管理规范，在符合《药品生产质量管理规范》（Good Manufacturing Practice of Medical Products，GMP））的基础上严格执行相关标准及规范，并执行捐赠者评估标准，通过筛查既往病史、家族史、传染病报告等，必要时还应包括出入疫区等其他情况的报告及样本检测进行干细胞捐赠者的评估，以预防传染性疾病和明确的遗传性疾病通过干细胞制剂进行传播。在 6.4.3 条款中的准入检验引入最新、最严格的人体组织细胞优良操作规范(good tissue practice，GTP)标准。</w:t>
      </w:r>
    </w:p>
    <w:p w14:paraId="5926182F">
      <w:pPr>
        <w:pStyle w:val="108"/>
        <w:spacing w:before="156" w:after="156"/>
      </w:pPr>
      <w:r>
        <w:rPr>
          <w:rFonts w:hint="eastAsia"/>
        </w:rPr>
        <w:t>采集</w:t>
      </w:r>
    </w:p>
    <w:p w14:paraId="69D9AFA9">
      <w:pPr>
        <w:pStyle w:val="168"/>
      </w:pPr>
      <w:r>
        <w:rPr>
          <w:rFonts w:hint="eastAsia"/>
        </w:rPr>
        <w:t>基本要求</w:t>
      </w:r>
    </w:p>
    <w:p w14:paraId="6CABC5A0">
      <w:pPr>
        <w:pStyle w:val="59"/>
        <w:ind w:firstLine="420"/>
        <w:rPr>
          <w:color w:val="EE0000"/>
        </w:rPr>
      </w:pPr>
      <w:r>
        <w:rPr>
          <w:rFonts w:hint="eastAsia"/>
        </w:rPr>
        <w:t>应针对不同样本制定相应的采集方法和制备流程，应由专业的医护人员或接受过样本采集专业培训并考核通过的人员进行采集。人类生物样本的采集应依据相关伦理要求进行。</w:t>
      </w:r>
      <w:r>
        <w:rPr>
          <w:rFonts w:hint="eastAsia"/>
          <w:color w:val="EE0000"/>
        </w:rPr>
        <w:t>捐赠者须年满十八岁，并为有行为能力的人。但特定群体生物数据库的参与者，不受此限。未满七岁者或受监护者，发起者应取得其法定代理人的同意；满七岁以上的未成年人，应取得本人及其法定代理人之同意。</w:t>
      </w:r>
    </w:p>
    <w:p w14:paraId="14C976F3">
      <w:pPr>
        <w:pStyle w:val="68"/>
        <w:spacing w:before="156" w:after="156"/>
      </w:pPr>
      <w:r>
        <w:rPr>
          <w:rFonts w:hint="eastAsia"/>
        </w:rPr>
        <w:t>脐带的采集</w:t>
      </w:r>
    </w:p>
    <w:p w14:paraId="0FE50A71">
      <w:pPr>
        <w:pStyle w:val="167"/>
      </w:pPr>
      <w:r>
        <w:rPr>
          <w:rFonts w:hint="eastAsia"/>
        </w:rPr>
        <w:t>新生儿分娩出后，立即进行脐带采集操作。</w:t>
      </w:r>
    </w:p>
    <w:p w14:paraId="60CE5370">
      <w:pPr>
        <w:pStyle w:val="167"/>
      </w:pPr>
      <w:r>
        <w:rPr>
          <w:rFonts w:hint="eastAsia"/>
        </w:rPr>
        <w:t>采用生理盐水清洗干净脐带，并结扎两端。</w:t>
      </w:r>
    </w:p>
    <w:p w14:paraId="6663C6FA">
      <w:pPr>
        <w:pStyle w:val="167"/>
      </w:pPr>
      <w:r>
        <w:rPr>
          <w:rFonts w:hint="eastAsia"/>
        </w:rPr>
        <w:t>将大于</w:t>
      </w:r>
      <w:r>
        <w:t>15 cm</w:t>
      </w:r>
      <w:r>
        <w:rPr>
          <w:rFonts w:hint="eastAsia"/>
        </w:rPr>
        <w:t>长度的脐带，转移至含有保存液的无菌转运箱、转运瓶或转运袋，并密封包装贴上标识码，于</w:t>
      </w:r>
      <w:r>
        <w:t>2</w:t>
      </w:r>
      <w:r>
        <w:rPr>
          <w:rFonts w:hint="eastAsia"/>
        </w:rPr>
        <w:t>℃</w:t>
      </w:r>
      <w:r>
        <w:rPr>
          <w:rFonts w:ascii="Cambria Math" w:hAnsi="Cambria Math" w:cs="Cambria Math"/>
        </w:rPr>
        <w:t>∼</w:t>
      </w:r>
      <w:r>
        <w:t>8</w:t>
      </w:r>
      <w:r>
        <w:rPr>
          <w:rFonts w:hint="eastAsia"/>
        </w:rPr>
        <w:t>℃条件暂存。</w:t>
      </w:r>
    </w:p>
    <w:p w14:paraId="1CD5561D">
      <w:pPr>
        <w:pStyle w:val="68"/>
        <w:spacing w:before="156" w:after="156"/>
      </w:pPr>
      <w:r>
        <w:rPr>
          <w:rFonts w:hint="eastAsia"/>
        </w:rPr>
        <w:t>脂肪的采集</w:t>
      </w:r>
    </w:p>
    <w:p w14:paraId="49B3FC58">
      <w:pPr>
        <w:pStyle w:val="167"/>
      </w:pPr>
      <w:r>
        <w:rPr>
          <w:rFonts w:hint="eastAsia"/>
        </w:rPr>
        <w:t>在手术室无菌环境下取出无菌采集袋或无菌采集瓶和一次性无菌采集管，并核实其上粘贴带捐赠者信息的标签。</w:t>
      </w:r>
    </w:p>
    <w:p w14:paraId="18E48C5F">
      <w:pPr>
        <w:pStyle w:val="167"/>
      </w:pPr>
      <w:r>
        <w:rPr>
          <w:rFonts w:hint="eastAsia"/>
        </w:rPr>
        <w:t>进行脂肪采集手术，采集脂肪</w:t>
      </w:r>
      <w:r>
        <w:t>100mL</w:t>
      </w:r>
      <w:r>
        <w:rPr>
          <w:rFonts w:hint="eastAsia"/>
        </w:rPr>
        <w:t>临时保存于</w:t>
      </w:r>
      <w:r>
        <w:t>2</w:t>
      </w:r>
      <w:r>
        <w:rPr>
          <w:rFonts w:hint="eastAsia"/>
        </w:rPr>
        <w:t>℃</w:t>
      </w:r>
      <w:r>
        <w:rPr>
          <w:rFonts w:ascii="Cambria Math" w:hAnsi="Cambria Math" w:cs="Cambria Math"/>
        </w:rPr>
        <w:t>∼</w:t>
      </w:r>
      <w:r>
        <w:t>8</w:t>
      </w:r>
      <w:r>
        <w:rPr>
          <w:rFonts w:hint="eastAsia"/>
        </w:rPr>
        <w:t>℃环境温度，并抽取捐赠者静脉血</w:t>
      </w:r>
      <w:r>
        <w:t xml:space="preserve"> 5mL</w:t>
      </w:r>
      <w:r>
        <w:rPr>
          <w:rFonts w:hint="eastAsia"/>
        </w:rPr>
        <w:t>。</w:t>
      </w:r>
    </w:p>
    <w:p w14:paraId="12E9C82B">
      <w:pPr>
        <w:pStyle w:val="167"/>
      </w:pPr>
      <w:r>
        <w:rPr>
          <w:rFonts w:hint="eastAsia"/>
        </w:rPr>
        <w:t>将采集好的脂肪组织和一次性无菌采血管放入转运盒中，并密封包装贴上标识码，于</w:t>
      </w:r>
      <w:r>
        <w:t>2</w:t>
      </w:r>
      <w:r>
        <w:rPr>
          <w:rFonts w:hint="eastAsia"/>
        </w:rPr>
        <w:t>℃</w:t>
      </w:r>
      <w:r>
        <w:rPr>
          <w:rFonts w:ascii="Cambria Math" w:hAnsi="Cambria Math" w:cs="Cambria Math"/>
        </w:rPr>
        <w:t>∼</w:t>
      </w:r>
      <w:r>
        <w:t>8</w:t>
      </w:r>
      <w:r>
        <w:rPr>
          <w:rFonts w:hint="eastAsia"/>
        </w:rPr>
        <w:t>℃条件暂存。</w:t>
      </w:r>
    </w:p>
    <w:p w14:paraId="2DB0E12E">
      <w:pPr>
        <w:pStyle w:val="68"/>
        <w:spacing w:before="156" w:after="156"/>
      </w:pPr>
      <w:r>
        <w:rPr>
          <w:rFonts w:hint="eastAsia"/>
        </w:rPr>
        <w:t>胎盘的采集</w:t>
      </w:r>
    </w:p>
    <w:p w14:paraId="75BB6717">
      <w:pPr>
        <w:pStyle w:val="167"/>
      </w:pPr>
      <w:r>
        <w:rPr>
          <w:rFonts w:hint="eastAsia"/>
        </w:rPr>
        <w:t>新生儿分娩出后，等胎盘完全分离后，用生理盐水充分清洗胎盘，再用75%的医用酒精快速冲洗表面。</w:t>
      </w:r>
    </w:p>
    <w:p w14:paraId="316EE534">
      <w:pPr>
        <w:pStyle w:val="167"/>
      </w:pPr>
      <w:r>
        <w:rPr>
          <w:rFonts w:hint="eastAsia"/>
        </w:rPr>
        <w:t>迅速将胎盘组织放入采集盒中，再加入保存液予以完全浸润，并密封包装贴上标识码，于</w:t>
      </w:r>
      <w:r>
        <w:t>2</w:t>
      </w:r>
      <w:r>
        <w:rPr>
          <w:rFonts w:hint="eastAsia"/>
        </w:rPr>
        <w:t>℃</w:t>
      </w:r>
      <w:r>
        <w:rPr>
          <w:rFonts w:ascii="Cambria Math" w:hAnsi="Cambria Math" w:cs="Cambria Math"/>
        </w:rPr>
        <w:t>∼</w:t>
      </w:r>
      <w:r>
        <w:t>8</w:t>
      </w:r>
      <w:r>
        <w:rPr>
          <w:rFonts w:hint="eastAsia"/>
        </w:rPr>
        <w:t>℃条件暂存。</w:t>
      </w:r>
    </w:p>
    <w:p w14:paraId="065BBB82">
      <w:pPr>
        <w:pStyle w:val="68"/>
        <w:spacing w:before="156" w:after="156"/>
      </w:pPr>
      <w:r>
        <w:rPr>
          <w:rFonts w:hint="eastAsia"/>
        </w:rPr>
        <w:t>牙髓的采集</w:t>
      </w:r>
    </w:p>
    <w:p w14:paraId="083525E0">
      <w:pPr>
        <w:pStyle w:val="167"/>
      </w:pPr>
      <w:r>
        <w:rPr>
          <w:rFonts w:hint="eastAsia"/>
        </w:rPr>
        <w:t>乳牙采集要求</w:t>
      </w:r>
      <w:r>
        <w:t>5</w:t>
      </w:r>
      <w:r>
        <w:rPr>
          <w:rFonts w:hint="eastAsia"/>
        </w:rPr>
        <w:t>周岁</w:t>
      </w:r>
      <w:r>
        <w:rPr>
          <w:rFonts w:ascii="Cambria Math" w:hAnsi="Cambria Math" w:cs="Cambria Math"/>
        </w:rPr>
        <w:t>∼</w:t>
      </w:r>
      <w:r>
        <w:t>12</w:t>
      </w:r>
      <w:r>
        <w:rPr>
          <w:rFonts w:hint="eastAsia"/>
        </w:rPr>
        <w:t>周岁二级松动乳牙，恒牙采集年龄要求不超过</w:t>
      </w:r>
      <w:r>
        <w:t>22</w:t>
      </w:r>
      <w:r>
        <w:rPr>
          <w:rFonts w:hint="eastAsia"/>
        </w:rPr>
        <w:t>周岁，无牙周病变，无严重龋齿（未接受过根管治疗）。</w:t>
      </w:r>
    </w:p>
    <w:p w14:paraId="79FAA5F6">
      <w:pPr>
        <w:pStyle w:val="167"/>
      </w:pPr>
      <w:r>
        <w:rPr>
          <w:rFonts w:hint="eastAsia"/>
        </w:rPr>
        <w:t>采集前清洁口腔，并用棉球擦拭牙齿四周进行消毒。</w:t>
      </w:r>
    </w:p>
    <w:p w14:paraId="1FBDD949">
      <w:pPr>
        <w:pStyle w:val="167"/>
      </w:pPr>
      <w:r>
        <w:rPr>
          <w:rFonts w:hint="eastAsia"/>
        </w:rPr>
        <w:t>牙齿采集应保持牙体完整无破碎，置于无菌采集盒中，加入保存液将牙体全部浸没，并密封包装贴上标识码，于</w:t>
      </w:r>
      <w:r>
        <w:t>2</w:t>
      </w:r>
      <w:r>
        <w:rPr>
          <w:rFonts w:hint="eastAsia"/>
        </w:rPr>
        <w:t>℃</w:t>
      </w:r>
      <w:r>
        <w:rPr>
          <w:rFonts w:ascii="Cambria Math" w:hAnsi="Cambria Math" w:cs="Cambria Math"/>
        </w:rPr>
        <w:t>∼</w:t>
      </w:r>
      <w:r>
        <w:t>8</w:t>
      </w:r>
      <w:r>
        <w:rPr>
          <w:rFonts w:hint="eastAsia"/>
        </w:rPr>
        <w:t>℃条件暂存。</w:t>
      </w:r>
    </w:p>
    <w:p w14:paraId="5145965E">
      <w:pPr>
        <w:pStyle w:val="68"/>
        <w:spacing w:before="156" w:after="156"/>
      </w:pPr>
      <w:r>
        <w:rPr>
          <w:rFonts w:hint="eastAsia"/>
        </w:rPr>
        <w:t>羊膜的采集</w:t>
      </w:r>
    </w:p>
    <w:p w14:paraId="75A66D9C">
      <w:pPr>
        <w:pStyle w:val="167"/>
      </w:pPr>
      <w:r>
        <w:rPr>
          <w:rFonts w:hint="eastAsia"/>
        </w:rPr>
        <w:t>羊膜采集要求产妇孕龄需≥“35周”且≤“39周+4天”。</w:t>
      </w:r>
    </w:p>
    <w:p w14:paraId="0CC7F53B">
      <w:pPr>
        <w:pStyle w:val="167"/>
      </w:pPr>
      <w:r>
        <w:rPr>
          <w:rFonts w:hint="eastAsia"/>
        </w:rPr>
        <w:t>羊膜应在离体24</w:t>
      </w:r>
      <w:r>
        <w:rPr>
          <w:w w:val="50"/>
        </w:rPr>
        <w:t xml:space="preserve"> </w:t>
      </w:r>
      <w:r>
        <w:rPr>
          <w:rFonts w:hint="eastAsia"/>
        </w:rPr>
        <w:t>h内进行处理，用生理盐水清洗胎盘，将羊膜剥离胎盘表面，除去羊膜表面的血渍。</w:t>
      </w:r>
    </w:p>
    <w:p w14:paraId="6E17A023">
      <w:pPr>
        <w:pStyle w:val="167"/>
      </w:pPr>
      <w:r>
        <w:rPr>
          <w:rFonts w:hint="eastAsia"/>
        </w:rPr>
        <w:t>迅速将羊膜放入采集盒中，再加入保存液予以完全浸润，并密封包装贴上标识码，于</w:t>
      </w:r>
      <w:r>
        <w:t>2</w:t>
      </w:r>
      <w:r>
        <w:rPr>
          <w:rFonts w:hint="eastAsia"/>
        </w:rPr>
        <w:t>℃</w:t>
      </w:r>
      <w:r>
        <w:rPr>
          <w:rFonts w:ascii="Cambria Math" w:hAnsi="Cambria Math" w:cs="Cambria Math"/>
        </w:rPr>
        <w:t>∼</w:t>
      </w:r>
      <w:r>
        <w:t>8</w:t>
      </w:r>
      <w:r>
        <w:rPr>
          <w:rFonts w:hint="eastAsia"/>
        </w:rPr>
        <w:t>℃条件暂存。</w:t>
      </w:r>
    </w:p>
    <w:p w14:paraId="1B675867">
      <w:pPr>
        <w:pStyle w:val="108"/>
        <w:spacing w:before="156" w:after="156"/>
      </w:pPr>
      <w:r>
        <w:rPr>
          <w:rFonts w:hint="eastAsia"/>
        </w:rPr>
        <w:t>制备</w:t>
      </w:r>
    </w:p>
    <w:p w14:paraId="6CBE4386">
      <w:pPr>
        <w:pStyle w:val="68"/>
        <w:spacing w:before="156" w:after="156"/>
      </w:pPr>
      <w:r>
        <w:rPr>
          <w:rFonts w:hint="eastAsia"/>
        </w:rPr>
        <w:t>基本要求</w:t>
      </w:r>
    </w:p>
    <w:p w14:paraId="197895E7">
      <w:pPr>
        <w:pStyle w:val="59"/>
        <w:ind w:firstLine="420"/>
      </w:pPr>
      <w:r>
        <w:rPr>
          <w:rFonts w:hint="eastAsia"/>
        </w:rPr>
        <w:t>应制定干细胞产品制备工艺的标准操作流程及每一过程的标准操作程序（SOP）并定期审核和修订，从整个干细胞产品的制备过程到输入（或植入）到受试者体内全过程，需要追踪观察并详细记录。应对干细胞产品制备的全过程建立相应的工艺规程，包括干细胞的分离、传代、换液、收获与分装、冻存等操作，并进行全面的工艺验证，制定合适的工艺参数和质量标准，确保对每个过程的有效控制。</w:t>
      </w:r>
    </w:p>
    <w:p w14:paraId="421B6C8D">
      <w:pPr>
        <w:pStyle w:val="68"/>
        <w:spacing w:before="156" w:after="156"/>
      </w:pPr>
      <w:r>
        <w:rPr>
          <w:rFonts w:hint="eastAsia"/>
        </w:rPr>
        <w:t>间充质干细胞的分离</w:t>
      </w:r>
    </w:p>
    <w:p w14:paraId="31202874">
      <w:pPr>
        <w:pStyle w:val="97"/>
        <w:spacing w:before="156" w:after="156"/>
      </w:pPr>
      <w:r>
        <w:rPr>
          <w:rFonts w:hint="eastAsia"/>
        </w:rPr>
        <w:t>脐带间充质干细胞分离</w:t>
      </w:r>
    </w:p>
    <w:p w14:paraId="39BCABB4">
      <w:pPr>
        <w:pStyle w:val="170"/>
      </w:pPr>
      <w:r>
        <w:rPr>
          <w:rFonts w:hint="eastAsia"/>
        </w:rPr>
        <w:t>新鲜采集的脐带应在24</w:t>
      </w:r>
      <w:r>
        <w:rPr>
          <w:rFonts w:hint="eastAsia"/>
          <w:w w:val="50"/>
        </w:rPr>
        <w:t xml:space="preserve"> </w:t>
      </w:r>
      <w:r>
        <w:rPr>
          <w:rFonts w:hint="eastAsia"/>
        </w:rPr>
        <w:t>h内进行处理，剥离出华通氏胶后，用组织块培养法或酶消化法等方法进行培养，分离出原代细胞；</w:t>
      </w:r>
    </w:p>
    <w:p w14:paraId="1613EFC3">
      <w:pPr>
        <w:pStyle w:val="170"/>
      </w:pPr>
      <w:r>
        <w:rPr>
          <w:rFonts w:hint="eastAsia"/>
        </w:rPr>
        <w:t>原代细胞收集完成后，置于37℃、5%CO2培养箱中培养。</w:t>
      </w:r>
    </w:p>
    <w:p w14:paraId="15E1B760">
      <w:pPr>
        <w:pStyle w:val="97"/>
        <w:spacing w:before="156" w:after="156"/>
      </w:pPr>
      <w:r>
        <w:rPr>
          <w:rFonts w:hint="eastAsia"/>
        </w:rPr>
        <w:t>脂肪间充质干细胞分离</w:t>
      </w:r>
    </w:p>
    <w:p w14:paraId="0F44A5CF">
      <w:pPr>
        <w:pStyle w:val="170"/>
      </w:pPr>
      <w:r>
        <w:rPr>
          <w:rFonts w:hint="eastAsia"/>
        </w:rPr>
        <w:t>脂肪组织采集后应在48</w:t>
      </w:r>
      <w:r>
        <w:rPr>
          <w:rFonts w:hint="eastAsia"/>
          <w:w w:val="50"/>
        </w:rPr>
        <w:t xml:space="preserve"> </w:t>
      </w:r>
      <w:r>
        <w:rPr>
          <w:rFonts w:hint="eastAsia"/>
        </w:rPr>
        <w:t>h内进行操作；</w:t>
      </w:r>
    </w:p>
    <w:p w14:paraId="5799B80F">
      <w:pPr>
        <w:pStyle w:val="170"/>
      </w:pPr>
      <w:r>
        <w:rPr>
          <w:rFonts w:hint="eastAsia"/>
        </w:rPr>
        <w:t>通过胶原酶消化法，加入脂肪组织消化液后置于37℃恒温摇床内震荡消化；</w:t>
      </w:r>
    </w:p>
    <w:p w14:paraId="3F370AB0">
      <w:pPr>
        <w:pStyle w:val="170"/>
      </w:pPr>
      <w:r>
        <w:rPr>
          <w:rFonts w:hint="eastAsia"/>
        </w:rPr>
        <w:t>收集消化后的细胞，置于37℃、5%CO2培养箱中培养。</w:t>
      </w:r>
    </w:p>
    <w:p w14:paraId="3DA1E9B7">
      <w:pPr>
        <w:pStyle w:val="97"/>
        <w:spacing w:before="156" w:after="156"/>
      </w:pPr>
      <w:r>
        <w:rPr>
          <w:rFonts w:hint="eastAsia"/>
        </w:rPr>
        <w:t>胎盘间充质干细胞分离</w:t>
      </w:r>
    </w:p>
    <w:p w14:paraId="078FDAEA">
      <w:pPr>
        <w:pStyle w:val="170"/>
      </w:pPr>
      <w:r>
        <w:rPr>
          <w:rFonts w:hint="eastAsia"/>
        </w:rPr>
        <w:t>去除胎盘表面组织，剪去脐带近端的胎盘组织，清洗干净；</w:t>
      </w:r>
    </w:p>
    <w:p w14:paraId="03C8DCBF">
      <w:pPr>
        <w:pStyle w:val="170"/>
      </w:pPr>
      <w:r>
        <w:rPr>
          <w:rFonts w:hint="eastAsia"/>
        </w:rPr>
        <w:t>通过酶消化法分离胎盘间充质干细胞，置于37℃、5%CO2培养箱中进行培养。</w:t>
      </w:r>
    </w:p>
    <w:p w14:paraId="1D09A221">
      <w:pPr>
        <w:pStyle w:val="170"/>
        <w:numPr>
          <w:ilvl w:val="0"/>
          <w:numId w:val="0"/>
        </w:numPr>
      </w:pPr>
    </w:p>
    <w:p w14:paraId="27C512E5">
      <w:pPr>
        <w:pStyle w:val="97"/>
        <w:spacing w:before="156" w:after="156"/>
      </w:pPr>
      <w:r>
        <w:rPr>
          <w:rFonts w:hint="eastAsia"/>
        </w:rPr>
        <w:t>牙髓间充质干细胞分离</w:t>
      </w:r>
    </w:p>
    <w:p w14:paraId="4E72AA51">
      <w:pPr>
        <w:pStyle w:val="59"/>
        <w:ind w:firstLine="420"/>
      </w:pPr>
      <w:r>
        <w:rPr>
          <w:rFonts w:hint="eastAsia"/>
        </w:rPr>
        <w:t>完整剥离牙齿样本中的牙髓，以酶消化法分离牙髓间充质干细胞，置于37℃、5%CO2培养箱中进行培养。</w:t>
      </w:r>
    </w:p>
    <w:p w14:paraId="1FFCB813">
      <w:pPr>
        <w:pStyle w:val="97"/>
        <w:spacing w:before="156" w:after="156"/>
      </w:pPr>
      <w:r>
        <w:rPr>
          <w:rFonts w:hint="eastAsia"/>
        </w:rPr>
        <w:t>羊膜上皮间充质干细胞分离</w:t>
      </w:r>
    </w:p>
    <w:p w14:paraId="3D2E71CA">
      <w:pPr>
        <w:pStyle w:val="170"/>
      </w:pPr>
      <w:r>
        <w:rPr>
          <w:rFonts w:hint="eastAsia"/>
        </w:rPr>
        <w:t>去除羊膜表面的杂质（血液、保存液），清洗后用胰蛋白酶消化法消化；</w:t>
      </w:r>
    </w:p>
    <w:p w14:paraId="39D037C3">
      <w:pPr>
        <w:pStyle w:val="170"/>
      </w:pPr>
      <w:r>
        <w:rPr>
          <w:rFonts w:hint="eastAsia"/>
        </w:rPr>
        <w:t>收集羊膜细胞，清洗并计数，加入培养基置于37℃、5%CO2培养箱中进行培养。</w:t>
      </w:r>
    </w:p>
    <w:p w14:paraId="03F80477">
      <w:pPr>
        <w:pStyle w:val="68"/>
        <w:spacing w:before="156" w:after="156"/>
      </w:pPr>
      <w:r>
        <w:rPr>
          <w:rFonts w:hint="eastAsia"/>
        </w:rPr>
        <w:t>换液</w:t>
      </w:r>
    </w:p>
    <w:p w14:paraId="34ADDFF1">
      <w:pPr>
        <w:pStyle w:val="59"/>
        <w:ind w:firstLine="420"/>
      </w:pPr>
      <w:r>
        <w:rPr>
          <w:rFonts w:hint="eastAsia"/>
        </w:rPr>
        <w:t>为保证干细胞生长所必须的营养水平以及消除代谢产生的毒害作用，应结合细胞所处环境稳定性综合考虑是否进行换液，并严格把控质量。一般首次换液需要镜下观察到原代细胞完全贴壁和延展后方可进行，一般在原代细胞培养的第4天左右进行。</w:t>
      </w:r>
    </w:p>
    <w:p w14:paraId="0D74E710">
      <w:pPr>
        <w:pStyle w:val="68"/>
        <w:spacing w:before="156" w:after="156"/>
      </w:pPr>
      <w:r>
        <w:rPr>
          <w:rFonts w:hint="eastAsia"/>
        </w:rPr>
        <w:t>传代</w:t>
      </w:r>
    </w:p>
    <w:p w14:paraId="3A976B3D">
      <w:pPr>
        <w:pStyle w:val="59"/>
        <w:ind w:firstLine="420"/>
      </w:pPr>
      <w:r>
        <w:rPr>
          <w:rFonts w:hint="eastAsia"/>
        </w:rPr>
        <w:t>细胞融合度是作为细胞是否可以进行传代操作的判定标准。当原代细胞融合度达到80%时，即可进行传代操作。应根据干细胞的特性和制备工艺，在不同阶段制定相应过程控制项目和质量标准，需有明确的细胞鉴别特征，保证无外源污染。</w:t>
      </w:r>
    </w:p>
    <w:p w14:paraId="5DF9E923">
      <w:pPr>
        <w:pStyle w:val="68"/>
        <w:spacing w:before="156" w:after="156"/>
      </w:pPr>
      <w:r>
        <w:rPr>
          <w:rFonts w:hint="eastAsia"/>
        </w:rPr>
        <w:t>收获与分类</w:t>
      </w:r>
    </w:p>
    <w:p w14:paraId="42BB1429">
      <w:pPr>
        <w:pStyle w:val="59"/>
        <w:ind w:firstLine="420"/>
      </w:pPr>
      <w:r>
        <w:rPr>
          <w:rFonts w:hint="eastAsia"/>
        </w:rPr>
        <w:t>应制定适宜的操作工艺进行细胞的收获，一般采用酶消化法将贴壁细胞消化吹散，再用终止剂终止消化，离心收集，并按照所需冻存量进行分装即可。</w:t>
      </w:r>
    </w:p>
    <w:p w14:paraId="1E014D73">
      <w:pPr>
        <w:pStyle w:val="68"/>
        <w:spacing w:before="156" w:after="156"/>
      </w:pPr>
      <w:r>
        <w:rPr>
          <w:rFonts w:hint="eastAsia"/>
        </w:rPr>
        <w:t>冻存</w:t>
      </w:r>
    </w:p>
    <w:p w14:paraId="3305057A">
      <w:pPr>
        <w:pStyle w:val="167"/>
      </w:pPr>
      <w:r>
        <w:rPr>
          <w:rFonts w:hint="eastAsia"/>
        </w:rPr>
        <w:t>经培养扩增后数量达到冻存要求的间充质干细胞系可进行冻存操作，冻存细胞需加入适当的冻存保护液，遵循程序降温原则，并在液氮环境中进行保存。</w:t>
      </w:r>
    </w:p>
    <w:p w14:paraId="62AFE4D9">
      <w:pPr>
        <w:pStyle w:val="167"/>
      </w:pPr>
      <w:r>
        <w:rPr>
          <w:rFonts w:hint="eastAsia"/>
        </w:rPr>
        <w:t>冻存细胞应标明类型、批号、代次、操作人员、冻存日期等信息，并具有唯一标识码。</w:t>
      </w:r>
    </w:p>
    <w:p w14:paraId="10EB3645">
      <w:pPr>
        <w:pStyle w:val="108"/>
        <w:spacing w:before="156" w:after="156"/>
      </w:pPr>
      <w:r>
        <w:rPr>
          <w:rFonts w:hint="eastAsia"/>
        </w:rPr>
        <w:t>质检</w:t>
      </w:r>
    </w:p>
    <w:p w14:paraId="2A8DBBF3">
      <w:pPr>
        <w:pStyle w:val="168"/>
      </w:pPr>
      <w:r>
        <w:rPr>
          <w:rFonts w:hint="eastAsia"/>
        </w:rPr>
        <w:t>应具有间充质干细胞检测能力，并配备相关专业技术人员和设备，确立间充质干细胞质量检测标准和操作规程。</w:t>
      </w:r>
    </w:p>
    <w:p w14:paraId="1A702CAD">
      <w:pPr>
        <w:pStyle w:val="168"/>
      </w:pPr>
      <w:r>
        <w:rPr>
          <w:rFonts w:hint="eastAsia"/>
        </w:rPr>
        <w:t>质量检测标准应参照现行版《中国药典》生物制品相关规定进行检测。在入库和放行前应完成相应的质量检测，必要时应结合相关标准选择检测项目和方法。</w:t>
      </w:r>
    </w:p>
    <w:p w14:paraId="5C6EA2B1">
      <w:pPr>
        <w:pStyle w:val="168"/>
      </w:pPr>
      <w:r>
        <w:rPr>
          <w:rFonts w:hint="eastAsia"/>
        </w:rPr>
        <w:t>间充质干细胞质检应包括准入检验、质量检验、放行检验以及复核检验四部分。</w:t>
      </w:r>
    </w:p>
    <w:p w14:paraId="1B6442D6">
      <w:pPr>
        <w:pStyle w:val="135"/>
      </w:pPr>
      <w:r>
        <w:rPr>
          <w:rFonts w:hint="eastAsia"/>
        </w:rPr>
        <w:t>准入检验。应制定准入检验的项目和标准，包括但不限于供体筛查如人源特定病毒（HIV、HBV、HCV、TP等）和捐赠者健康情况调查表以充分评估引入遗传性疾病的风险；除了应执行 GB 18467—2011标准外，对人内源性逆转录病毒（HERVs）的检测和遗传性疾病的检测需要有基于NGS高通量测序的HERVs和遗传性疾病基因的检测评估结果。应符合GB/T 30989—2014标准，排除传染性疾病和遗传性疾病的风险。</w:t>
      </w:r>
    </w:p>
    <w:p w14:paraId="7064B9BF">
      <w:pPr>
        <w:pStyle w:val="135"/>
      </w:pPr>
      <w:r>
        <w:rPr>
          <w:rFonts w:hint="eastAsia"/>
        </w:rPr>
        <w:t>质量检验。应包括但不限于无菌和支原体检测、细胞形态、细胞活率、内毒素、细胞纯度和均一性、成瘤性、细胞内外源致病性因子检测、分化潜能检测、免疫调节能力检测等；</w:t>
      </w:r>
    </w:p>
    <w:p w14:paraId="6336C274">
      <w:pPr>
        <w:pStyle w:val="135"/>
      </w:pPr>
      <w:r>
        <w:rPr>
          <w:rFonts w:hint="eastAsia"/>
        </w:rPr>
        <w:t>放行检验。主要包括细胞计数和活率检测，无菌检测，支原体检测，内毒素检测等；</w:t>
      </w:r>
    </w:p>
    <w:p w14:paraId="46CED5E6">
      <w:pPr>
        <w:pStyle w:val="135"/>
      </w:pPr>
      <w:r>
        <w:rPr>
          <w:rFonts w:hint="eastAsia"/>
        </w:rPr>
        <w:t>复核检验。在临床研究之前，须由权威检验机构进行干细胞制剂的质量复核，并出具检验报告。</w:t>
      </w:r>
    </w:p>
    <w:p w14:paraId="07F0B8C4">
      <w:pPr>
        <w:pStyle w:val="168"/>
      </w:pPr>
      <w:r>
        <w:rPr>
          <w:rFonts w:hint="eastAsia"/>
        </w:rPr>
        <w:t>只有检测结果均合格的细胞，才能作为临床研究的备选细胞。</w:t>
      </w:r>
    </w:p>
    <w:p w14:paraId="38ECF35F">
      <w:pPr>
        <w:pStyle w:val="108"/>
        <w:spacing w:before="156" w:after="156"/>
      </w:pPr>
      <w:r>
        <w:rPr>
          <w:rFonts w:hint="eastAsia"/>
        </w:rPr>
        <w:t>入库</w:t>
      </w:r>
    </w:p>
    <w:p w14:paraId="754157E1">
      <w:pPr>
        <w:pStyle w:val="168"/>
      </w:pPr>
      <w:r>
        <w:rPr>
          <w:rFonts w:hint="eastAsia"/>
        </w:rPr>
        <w:t>应设立独立的待检区，存放未完成检测的细胞。</w:t>
      </w:r>
    </w:p>
    <w:p w14:paraId="66D540CE">
      <w:pPr>
        <w:pStyle w:val="168"/>
      </w:pPr>
      <w:r>
        <w:rPr>
          <w:rFonts w:hint="eastAsia"/>
        </w:rPr>
        <w:t>应明确细胞入库标准，包括但不限于：</w:t>
      </w:r>
    </w:p>
    <w:p w14:paraId="1E241899">
      <w:pPr>
        <w:pStyle w:val="135"/>
      </w:pPr>
      <w:r>
        <w:rPr>
          <w:rFonts w:hint="eastAsia"/>
        </w:rPr>
        <w:t>标识符唯一。应设立标识符编码规则，即每份细胞生成唯一标识符，并贴附于最小包装上；</w:t>
      </w:r>
    </w:p>
    <w:p w14:paraId="69D05F6D">
      <w:pPr>
        <w:pStyle w:val="135"/>
      </w:pPr>
      <w:r>
        <w:rPr>
          <w:rFonts w:hint="eastAsia"/>
        </w:rPr>
        <w:t>可追溯。应具备完整的批记录，包括但不限于知情同意、传染病报告、制备记录、质检记录、转运记录等，并经质量负责人审核通过；</w:t>
      </w:r>
    </w:p>
    <w:p w14:paraId="79E9BB20">
      <w:pPr>
        <w:pStyle w:val="135"/>
      </w:pPr>
      <w:r>
        <w:rPr>
          <w:rFonts w:hint="eastAsia"/>
        </w:rPr>
        <w:t>质量合格。应具备质检报告，由质量负责人审核通过。</w:t>
      </w:r>
    </w:p>
    <w:p w14:paraId="14623D3F">
      <w:pPr>
        <w:pStyle w:val="168"/>
      </w:pPr>
      <w:r>
        <w:rPr>
          <w:rFonts w:hint="eastAsia"/>
        </w:rPr>
        <w:t>入库过程中应采用双人审核制，由质量管理部门和样本管理部门核对细胞信息及相关材料，核实无误后由质量管理部门负责人放行入库。</w:t>
      </w:r>
    </w:p>
    <w:p w14:paraId="505F7CF4">
      <w:pPr>
        <w:pStyle w:val="168"/>
      </w:pPr>
      <w:r>
        <w:rPr>
          <w:rFonts w:hint="eastAsia"/>
        </w:rPr>
        <w:t>应建立细胞让步入库制度，细胞安全性指标正常，功能性指标未达到入库标准可让步接收，遇特殊情况，如珍贵来源细胞、紧急需求细胞等，质量管理部门和样本管理部门应进行评估细胞的安全性，由质量管理部门负责人审核放行。</w:t>
      </w:r>
    </w:p>
    <w:p w14:paraId="7A4985E9">
      <w:pPr>
        <w:pStyle w:val="168"/>
      </w:pPr>
      <w:r>
        <w:rPr>
          <w:rFonts w:hint="eastAsia"/>
        </w:rPr>
        <w:t>入库过程中的温度应不高于待检区的温度，操作人员佩戴相应的防护器具，并记录入库的时长和温度。</w:t>
      </w:r>
    </w:p>
    <w:p w14:paraId="71A343B6">
      <w:pPr>
        <w:pStyle w:val="108"/>
        <w:spacing w:before="156" w:after="156"/>
      </w:pPr>
      <w:r>
        <w:rPr>
          <w:rFonts w:hint="eastAsia"/>
        </w:rPr>
        <w:t>存储</w:t>
      </w:r>
    </w:p>
    <w:p w14:paraId="1F6997ED">
      <w:pPr>
        <w:pStyle w:val="168"/>
      </w:pPr>
      <w:r>
        <w:rPr>
          <w:rFonts w:hint="eastAsia"/>
        </w:rPr>
        <w:t>细胞存储温度应低于-150℃。</w:t>
      </w:r>
    </w:p>
    <w:p w14:paraId="30F62DD9">
      <w:pPr>
        <w:pStyle w:val="168"/>
      </w:pPr>
      <w:r>
        <w:rPr>
          <w:rFonts w:hint="eastAsia"/>
        </w:rPr>
        <w:t>备用存储量应不低于全部存储量的10%。</w:t>
      </w:r>
    </w:p>
    <w:p w14:paraId="6F49B3FF">
      <w:pPr>
        <w:pStyle w:val="168"/>
      </w:pPr>
      <w:r>
        <w:rPr>
          <w:rFonts w:hint="eastAsia"/>
        </w:rPr>
        <w:t>让步入库的细胞应设有独立的存储区域，并在细胞包装上明确标注，避免交叉污染和不当分配。</w:t>
      </w:r>
    </w:p>
    <w:p w14:paraId="798B397D">
      <w:pPr>
        <w:pStyle w:val="168"/>
      </w:pPr>
      <w:r>
        <w:rPr>
          <w:rFonts w:hint="eastAsia"/>
        </w:rPr>
        <w:t>存储状态的细胞产品未经批准不得随意变更存储位置和状态。</w:t>
      </w:r>
    </w:p>
    <w:p w14:paraId="6D297A5A">
      <w:pPr>
        <w:pStyle w:val="168"/>
      </w:pPr>
      <w:r>
        <w:rPr>
          <w:rFonts w:hint="eastAsia"/>
        </w:rPr>
        <w:t>存储设备应配置监控系统，对设备内的温度进行实时的监控和记录，当出现温度异常的情况下，应发送报警提示。同时建立巡查制度，至少每天对存储设备、环境、监控设备进行巡查。</w:t>
      </w:r>
    </w:p>
    <w:p w14:paraId="6B47B7F8">
      <w:pPr>
        <w:pStyle w:val="168"/>
      </w:pPr>
      <w:r>
        <w:rPr>
          <w:rFonts w:hint="eastAsia"/>
        </w:rPr>
        <w:t>应建立库存核查制度，至少每年核查1次，核查的数量应不低于当年入库数量的1%。</w:t>
      </w:r>
    </w:p>
    <w:p w14:paraId="396986E0">
      <w:pPr>
        <w:pStyle w:val="168"/>
      </w:pPr>
      <w:r>
        <w:rPr>
          <w:rFonts w:hint="eastAsia"/>
        </w:rPr>
        <w:t>应根据样本的存储周期建立质量抽检制度，至少每年抽检1次。年抽检量根据每类样本存储时间段分为远期5例、中期5例、近期5例进行抽检。根据抽检情况对每类样本的存储稳定性进行评估。对出现抽检不合格的应进行质量分析和溯源调查，并形成完整的调查报告。</w:t>
      </w:r>
    </w:p>
    <w:p w14:paraId="20681ADD">
      <w:pPr>
        <w:pStyle w:val="108"/>
        <w:spacing w:before="156" w:after="156"/>
      </w:pPr>
      <w:r>
        <w:rPr>
          <w:rFonts w:hint="eastAsia"/>
        </w:rPr>
        <w:t>出库</w:t>
      </w:r>
    </w:p>
    <w:p w14:paraId="54DB61CE">
      <w:pPr>
        <w:pStyle w:val="168"/>
      </w:pPr>
      <w:r>
        <w:rPr>
          <w:rFonts w:hint="eastAsia"/>
        </w:rPr>
        <w:t>应建立出库审批制度，应至少通过项目负责人、质量管理部门负责人、临床研究机构办公室负责人和细胞库负责人的审批方可出库。如涉及自体储户的细胞产品，还应得到自体储户的确认后方可出库。</w:t>
      </w:r>
    </w:p>
    <w:p w14:paraId="7F440DA6">
      <w:pPr>
        <w:pStyle w:val="168"/>
      </w:pPr>
      <w:r>
        <w:rPr>
          <w:rFonts w:hint="eastAsia"/>
        </w:rPr>
        <w:t>出库应采用双人审核制，由质量管理部门和样本管理部门审核出库申请、批记录、放行报告、标识符、数量等，并由质量管理部门负责人放行出库。</w:t>
      </w:r>
    </w:p>
    <w:p w14:paraId="70CC9622">
      <w:pPr>
        <w:pStyle w:val="168"/>
      </w:pPr>
      <w:r>
        <w:rPr>
          <w:rFonts w:hint="eastAsia"/>
        </w:rPr>
        <w:t>应建立让步出库制度，由部门负责人负责审批。如细胞未达到放行标准，应提前告知申请方，并签署知情同意后方可出库。</w:t>
      </w:r>
    </w:p>
    <w:p w14:paraId="73A887DD">
      <w:pPr>
        <w:pStyle w:val="168"/>
      </w:pPr>
      <w:r>
        <w:rPr>
          <w:rFonts w:hint="eastAsia"/>
        </w:rPr>
        <w:t>样本出库应选择合适的容器，细胞样本应在干冰或液氮中保存直到包装。从液氮罐中取出样本是应采取适当的安全防护措施，应佩戴液氮防护器具，并记录出库的时长和温度。</w:t>
      </w:r>
    </w:p>
    <w:p w14:paraId="237130AF">
      <w:pPr>
        <w:pStyle w:val="108"/>
        <w:spacing w:before="156" w:after="156"/>
      </w:pPr>
      <w:r>
        <w:rPr>
          <w:rFonts w:hint="eastAsia"/>
        </w:rPr>
        <w:t>运输</w:t>
      </w:r>
    </w:p>
    <w:p w14:paraId="486565BE">
      <w:pPr>
        <w:pStyle w:val="168"/>
      </w:pPr>
      <w:r>
        <w:rPr>
          <w:rFonts w:hint="eastAsia"/>
        </w:rPr>
        <w:t>针对不同的细胞样本，运输应采取对温度、运输方式及路径经过验证的合理方式，并提前规划运输路线，预估运输时间，由专人专车在预期的时间内完成运输。</w:t>
      </w:r>
    </w:p>
    <w:p w14:paraId="74FCFE64">
      <w:pPr>
        <w:pStyle w:val="168"/>
      </w:pPr>
      <w:r>
        <w:rPr>
          <w:rFonts w:hint="eastAsia"/>
        </w:rPr>
        <w:t>除另外有规定，应采用冷链运输。运输设备应配置监控系统，对设备内的温度进行实时的监控和记录，当出现温度异常的情况下，应发送报警提示。</w:t>
      </w:r>
    </w:p>
    <w:p w14:paraId="28B83066">
      <w:pPr>
        <w:pStyle w:val="168"/>
      </w:pPr>
      <w:r>
        <w:rPr>
          <w:rFonts w:hint="eastAsia"/>
        </w:rPr>
        <w:t>应采用经过验证的转移容器（防漏、抗震、抗压）和包装方法以满足细胞运输的质量要求。运输容器的质量应定期检定以确认在预期时间内能保证细胞质量，同时应有专人负责对冷链运输设施设备进行定期维护，并建立记录和档案。</w:t>
      </w:r>
    </w:p>
    <w:p w14:paraId="3D258C73">
      <w:pPr>
        <w:pStyle w:val="168"/>
      </w:pPr>
      <w:r>
        <w:rPr>
          <w:rFonts w:hint="eastAsia"/>
        </w:rPr>
        <w:t>运输过程中可能存在难以避免的短暂脱冷链时间，应依据脱冷链时间和温度对样本质量影响的相关研究，确定可允许的脱冷链时间和可接受的温度限度。</w:t>
      </w:r>
    </w:p>
    <w:p w14:paraId="6489F7FC">
      <w:pPr>
        <w:pStyle w:val="168"/>
      </w:pPr>
      <w:r>
        <w:rPr>
          <w:rFonts w:hint="eastAsia"/>
        </w:rPr>
        <w:t>细胞产品不得通过X射线设备检查。应预备可替换运输方式以应对突发紧急情况。</w:t>
      </w:r>
    </w:p>
    <w:p w14:paraId="50453755">
      <w:pPr>
        <w:pStyle w:val="107"/>
        <w:spacing w:before="312" w:after="312"/>
      </w:pPr>
      <w:bookmarkStart w:id="52" w:name="_Toc199576051"/>
      <w:r>
        <w:rPr>
          <w:rFonts w:hint="eastAsia"/>
        </w:rPr>
        <w:t>质量管理</w:t>
      </w:r>
      <w:bookmarkEnd w:id="52"/>
    </w:p>
    <w:p w14:paraId="23E79487">
      <w:pPr>
        <w:pStyle w:val="108"/>
        <w:spacing w:before="156" w:after="156"/>
      </w:pPr>
      <w:r>
        <w:rPr>
          <w:rFonts w:hint="eastAsia"/>
        </w:rPr>
        <w:t>质量体系建立</w:t>
      </w:r>
    </w:p>
    <w:p w14:paraId="34A00B4A">
      <w:pPr>
        <w:pStyle w:val="135"/>
        <w:numPr>
          <w:ilvl w:val="0"/>
          <w:numId w:val="0"/>
        </w:numPr>
        <w:ind w:firstLine="420" w:firstLineChars="200"/>
      </w:pPr>
      <w:r>
        <w:rPr>
          <w:rFonts w:hint="eastAsia"/>
        </w:rPr>
        <w:t>按照GB/T 19001建立资源库质量管理体系，并按要求对关键文件进行管理。</w:t>
      </w:r>
    </w:p>
    <w:p w14:paraId="0A68AB59">
      <w:pPr>
        <w:pStyle w:val="108"/>
        <w:spacing w:before="156" w:after="156"/>
      </w:pPr>
      <w:r>
        <w:rPr>
          <w:rFonts w:hint="eastAsia"/>
        </w:rPr>
        <w:t>质量风险管理</w:t>
      </w:r>
    </w:p>
    <w:p w14:paraId="74E57B9A">
      <w:pPr>
        <w:pStyle w:val="68"/>
        <w:spacing w:before="156" w:after="156"/>
      </w:pPr>
      <w:r>
        <w:rPr>
          <w:rFonts w:hint="eastAsia"/>
        </w:rPr>
        <w:t>基本要求</w:t>
      </w:r>
    </w:p>
    <w:p w14:paraId="6C822549">
      <w:pPr>
        <w:pStyle w:val="59"/>
        <w:ind w:firstLine="420"/>
      </w:pPr>
      <w:r>
        <w:rPr>
          <w:rFonts w:hint="eastAsia"/>
        </w:rPr>
        <w:t>应事先对间充质干细胞全流程进行评估，可采取回顾或前瞻的方式，持续进行危险识别、风险评估和实施必要的控制机制，以做到：</w:t>
      </w:r>
    </w:p>
    <w:p w14:paraId="57DD44F3">
      <w:pPr>
        <w:pStyle w:val="177"/>
      </w:pPr>
      <w:r>
        <w:rPr>
          <w:rFonts w:hint="eastAsia"/>
        </w:rPr>
        <w:t>确保管理体系能够达到预期目标；</w:t>
      </w:r>
    </w:p>
    <w:p w14:paraId="5EAAF99D">
      <w:pPr>
        <w:pStyle w:val="177"/>
      </w:pPr>
      <w:r>
        <w:rPr>
          <w:rFonts w:hint="eastAsia"/>
        </w:rPr>
        <w:t>增强实现资源库目的和目标的机遇；</w:t>
      </w:r>
    </w:p>
    <w:p w14:paraId="6036E5FB">
      <w:pPr>
        <w:pStyle w:val="177"/>
      </w:pPr>
      <w:r>
        <w:rPr>
          <w:rFonts w:hint="eastAsia"/>
        </w:rPr>
        <w:t>预防或减少资源库活动中的不利影响和潜在的失败；</w:t>
      </w:r>
    </w:p>
    <w:p w14:paraId="3521C83E">
      <w:pPr>
        <w:pStyle w:val="177"/>
      </w:pPr>
      <w:r>
        <w:rPr>
          <w:rFonts w:hint="eastAsia"/>
        </w:rPr>
        <w:t>实现持续改进。</w:t>
      </w:r>
    </w:p>
    <w:p w14:paraId="1B0DC493">
      <w:pPr>
        <w:pStyle w:val="59"/>
        <w:ind w:firstLine="420"/>
      </w:pPr>
      <w:r>
        <w:rPr>
          <w:rFonts w:hint="eastAsia"/>
        </w:rPr>
        <w:t>应建立、成文并实施应对风险和机遇的防范措施，在管理体系中整合并落实防范措施并评价防范措施的有效性。</w:t>
      </w:r>
    </w:p>
    <w:p w14:paraId="7A3AEAFB">
      <w:pPr>
        <w:pStyle w:val="68"/>
        <w:spacing w:before="156" w:after="156"/>
      </w:pPr>
      <w:r>
        <w:rPr>
          <w:rFonts w:hint="eastAsia"/>
        </w:rPr>
        <w:t>不良反应追溯</w:t>
      </w:r>
    </w:p>
    <w:p w14:paraId="41558623">
      <w:pPr>
        <w:pStyle w:val="59"/>
        <w:ind w:firstLine="420"/>
      </w:pPr>
      <w:r>
        <w:rPr>
          <w:rFonts w:hint="eastAsia"/>
        </w:rPr>
        <w:t>当临床反馈不良反应之后，应配合医疗机构对包括间充质干细胞来源质量鉴定、制备工艺、存储条件、包装、运输等全流程进行技术风险评估和风险控制。</w:t>
      </w:r>
    </w:p>
    <w:p w14:paraId="0907B65F">
      <w:pPr>
        <w:pStyle w:val="68"/>
        <w:spacing w:before="156" w:after="156"/>
      </w:pPr>
      <w:r>
        <w:rPr>
          <w:rFonts w:hint="eastAsia"/>
        </w:rPr>
        <w:t>事故、偏差和投诉报告</w:t>
      </w:r>
    </w:p>
    <w:p w14:paraId="090EEFFD">
      <w:pPr>
        <w:pStyle w:val="59"/>
        <w:ind w:firstLine="420"/>
      </w:pPr>
      <w:r>
        <w:rPr>
          <w:rFonts w:hint="eastAsia"/>
        </w:rPr>
        <w:t>当生产运营活动（包括制备、存储等）中突然发生的事故、结果偏差和投诉等，导致运营受阻的事件，应记录、分析、处理、决定事故相关问题，并采取措施，预防类似事件再次发生。</w:t>
      </w:r>
    </w:p>
    <w:p w14:paraId="1D196094">
      <w:pPr>
        <w:pStyle w:val="135"/>
      </w:pPr>
      <w:r>
        <w:rPr>
          <w:rFonts w:hint="eastAsia"/>
        </w:rPr>
        <w:t>事故：当生产运营活动（包括制备、存储等）中突然发生的，伤害人身安全和健康，或者损坏设备设施，或者造成库存细胞质量不可控的事件；</w:t>
      </w:r>
    </w:p>
    <w:p w14:paraId="719AD2EC">
      <w:pPr>
        <w:pStyle w:val="135"/>
      </w:pPr>
      <w:r>
        <w:rPr>
          <w:rFonts w:hint="eastAsia"/>
        </w:rPr>
        <w:t>偏差：当生产运营活动（包括制备、存储等）中发生的，导致活动果与预期不符的各类事件；</w:t>
      </w:r>
    </w:p>
    <w:p w14:paraId="5B9A9AAC">
      <w:pPr>
        <w:pStyle w:val="135"/>
      </w:pPr>
      <w:r>
        <w:rPr>
          <w:rFonts w:hint="eastAsia"/>
        </w:rPr>
        <w:t>投诉：资源库应接受来自捐赠者/接受者/使用者等就资源库的活动提出的投诉。</w:t>
      </w:r>
    </w:p>
    <w:p w14:paraId="32FF632E">
      <w:pPr>
        <w:pStyle w:val="190"/>
      </w:pPr>
      <w:r>
        <w:rPr>
          <w:rFonts w:hint="eastAsia"/>
        </w:rPr>
        <w:t>应接收和评价投诉，并对投诉做出决定。投诉处理应至少包括：对投诉的接收、确认、调查以及决定采取处理措施过程的说明；跟踪并记录投诉，包括为解决投诉所采取的措施；确保采取适当的措施。</w:t>
      </w:r>
    </w:p>
    <w:p w14:paraId="528B1A7D">
      <w:pPr>
        <w:pStyle w:val="190"/>
      </w:pPr>
      <w:r>
        <w:rPr>
          <w:rFonts w:hint="eastAsia"/>
        </w:rPr>
        <w:t>利益相关方有要求时，应可获得处理过程的说明。资源库对处理过程中的所有决定负责。</w:t>
      </w:r>
    </w:p>
    <w:p w14:paraId="3D841928">
      <w:pPr>
        <w:pStyle w:val="68"/>
        <w:spacing w:before="156" w:after="156"/>
      </w:pPr>
      <w:r>
        <w:rPr>
          <w:rFonts w:hint="eastAsia"/>
        </w:rPr>
        <w:t>应急管理</w:t>
      </w:r>
    </w:p>
    <w:p w14:paraId="4CF8DA85">
      <w:pPr>
        <w:pStyle w:val="59"/>
        <w:ind w:firstLine="420"/>
      </w:pPr>
      <w:r>
        <w:rPr>
          <w:rFonts w:hint="eastAsia"/>
        </w:rPr>
        <w:t>应建立可能出现的各种突发情况的应急处理程序，规范各种突发情况紧急处置的应急预案，包括对应急事件的预警、反应、处置和恢复等步骤，确保资源库人财物整体安全及在风险情况下，其基础设施/专用场地内的环境符合要求。明确各类突发状况发生时的各级负责人员，以备突发状况发生时可及时且分工明确地处理。</w:t>
      </w:r>
    </w:p>
    <w:p w14:paraId="6A3C634E">
      <w:pPr>
        <w:pStyle w:val="59"/>
        <w:ind w:firstLine="420"/>
      </w:pPr>
      <w:r>
        <w:rPr>
          <w:rFonts w:hint="eastAsia"/>
        </w:rPr>
        <w:t>应急处理原则为：</w:t>
      </w:r>
    </w:p>
    <w:p w14:paraId="34DC0E30">
      <w:pPr>
        <w:pStyle w:val="135"/>
      </w:pPr>
      <w:r>
        <w:rPr>
          <w:rFonts w:hint="eastAsia"/>
        </w:rPr>
        <w:t>先救治，后处理；</w:t>
      </w:r>
    </w:p>
    <w:p w14:paraId="1F8B47AB">
      <w:pPr>
        <w:pStyle w:val="135"/>
      </w:pPr>
      <w:r>
        <w:rPr>
          <w:rFonts w:hint="eastAsia"/>
        </w:rPr>
        <w:t>先救人，后救物；</w:t>
      </w:r>
    </w:p>
    <w:p w14:paraId="3066061E">
      <w:pPr>
        <w:pStyle w:val="135"/>
      </w:pPr>
      <w:r>
        <w:rPr>
          <w:rFonts w:hint="eastAsia"/>
        </w:rPr>
        <w:t>先制止，后教育；</w:t>
      </w:r>
    </w:p>
    <w:p w14:paraId="385559FE">
      <w:pPr>
        <w:pStyle w:val="135"/>
      </w:pPr>
      <w:r>
        <w:rPr>
          <w:rFonts w:hint="eastAsia"/>
        </w:rPr>
        <w:t>先处理，后报告。</w:t>
      </w:r>
    </w:p>
    <w:p w14:paraId="3D6A4050">
      <w:pPr>
        <w:pStyle w:val="68"/>
        <w:spacing w:before="156" w:after="156"/>
      </w:pPr>
      <w:r>
        <w:rPr>
          <w:rFonts w:hint="eastAsia"/>
        </w:rPr>
        <w:t>预防措施</w:t>
      </w:r>
    </w:p>
    <w:p w14:paraId="0AE221E6">
      <w:pPr>
        <w:pStyle w:val="59"/>
        <w:ind w:firstLine="420"/>
      </w:pPr>
      <w:r>
        <w:rPr>
          <w:rFonts w:hint="eastAsia"/>
        </w:rPr>
        <w:t>应综合分析运营活动的相关可能危险因素，并从这些危险因素出发，制定科学的预防措施，提高工作安全性、保证质量。预防措施应适用于存在和潜在的危险因素，并进行验证。</w:t>
      </w:r>
    </w:p>
    <w:p w14:paraId="203B226A">
      <w:pPr>
        <w:pStyle w:val="68"/>
        <w:spacing w:before="156" w:after="156"/>
      </w:pPr>
      <w:r>
        <w:rPr>
          <w:rFonts w:hint="eastAsia"/>
        </w:rPr>
        <w:t>改进与纠正措施</w:t>
      </w:r>
    </w:p>
    <w:p w14:paraId="17A3F648">
      <w:pPr>
        <w:pStyle w:val="167"/>
      </w:pPr>
      <w:r>
        <w:rPr>
          <w:rFonts w:hint="eastAsia"/>
        </w:rPr>
        <w:t>应识别和选择改进机遇，并采取措施。</w:t>
      </w:r>
    </w:p>
    <w:p w14:paraId="082BDD5C">
      <w:pPr>
        <w:pStyle w:val="167"/>
      </w:pPr>
      <w:r>
        <w:rPr>
          <w:rFonts w:hint="eastAsia"/>
        </w:rPr>
        <w:t>资源库应向捐赠者/接受者/使用者征求反馈，无论是正面的还是负面的。应分析和利用相关反馈，以改进管理体系、资源库活动和捐赠者/接受者/使用者的服务。</w:t>
      </w:r>
    </w:p>
    <w:p w14:paraId="15D7C48D">
      <w:pPr>
        <w:pStyle w:val="167"/>
      </w:pPr>
      <w:r>
        <w:rPr>
          <w:rFonts w:hint="eastAsia"/>
        </w:rPr>
        <w:t>当发生不符合时，资源库应：</w:t>
      </w:r>
    </w:p>
    <w:p w14:paraId="119C1C8F">
      <w:pPr>
        <w:pStyle w:val="177"/>
        <w:numPr>
          <w:ilvl w:val="0"/>
          <w:numId w:val="32"/>
        </w:numPr>
      </w:pPr>
      <w:r>
        <w:rPr>
          <w:rFonts w:hint="eastAsia"/>
        </w:rPr>
        <w:t>采取措施以控制和纠正不符合、处置后果；</w:t>
      </w:r>
    </w:p>
    <w:p w14:paraId="456F559B">
      <w:pPr>
        <w:pStyle w:val="177"/>
      </w:pPr>
      <w:r>
        <w:rPr>
          <w:rFonts w:hint="eastAsia"/>
        </w:rPr>
        <w:t>评审和分析不符合、确定不符合的原因、确定是否存在或可能发生类似不符合，以消除产生不符合的因素，避免其再次发生或在其他场合发生；</w:t>
      </w:r>
    </w:p>
    <w:p w14:paraId="0B1BAD3A">
      <w:pPr>
        <w:pStyle w:val="177"/>
      </w:pPr>
      <w:r>
        <w:rPr>
          <w:rFonts w:hint="eastAsia"/>
        </w:rPr>
        <w:t>实施所需措施，验证所采取的纠正措施的有效性；</w:t>
      </w:r>
    </w:p>
    <w:p w14:paraId="5A97657E">
      <w:pPr>
        <w:pStyle w:val="177"/>
      </w:pPr>
      <w:r>
        <w:rPr>
          <w:rFonts w:hint="eastAsia"/>
        </w:rPr>
        <w:t>必要时应更新在策划期间确定的风险和机遇，变更管理体系。纠正措施应与不符合产生的影响相适应。应保存记录，作为下列事项的证据：</w:t>
      </w:r>
    </w:p>
    <w:p w14:paraId="7D1D863C">
      <w:pPr>
        <w:pStyle w:val="112"/>
        <w:numPr>
          <w:ilvl w:val="1"/>
          <w:numId w:val="33"/>
        </w:numPr>
      </w:pPr>
      <w:r>
        <w:rPr>
          <w:rFonts w:hint="eastAsia"/>
        </w:rPr>
        <w:t>不符合的性质、产生原因和后续所采取的措施；</w:t>
      </w:r>
    </w:p>
    <w:p w14:paraId="71253327">
      <w:pPr>
        <w:pStyle w:val="112"/>
      </w:pPr>
      <w:r>
        <w:rPr>
          <w:rFonts w:hint="eastAsia"/>
        </w:rPr>
        <w:t>纠正措施的结果。</w:t>
      </w:r>
    </w:p>
    <w:p w14:paraId="0113876C">
      <w:pPr>
        <w:pStyle w:val="183"/>
      </w:pPr>
      <w:r>
        <w:rPr>
          <w:rFonts w:hint="eastAsia"/>
        </w:rPr>
        <w:t>可通过评审操作程序、实施方针、总体目标、审核结果、纠正措施、管理评审、人员建议、风险评估、数据分析和能力验证结果识别改进机遇。</w:t>
      </w:r>
    </w:p>
    <w:p w14:paraId="7C44B41E">
      <w:pPr>
        <w:pStyle w:val="183"/>
      </w:pPr>
      <w:r>
        <w:rPr>
          <w:rFonts w:hint="eastAsia"/>
        </w:rPr>
        <w:t>反馈类型包括：满意调查、沟通记录、共同评价报告等。</w:t>
      </w:r>
    </w:p>
    <w:p w14:paraId="77CECAB7">
      <w:pPr>
        <w:pStyle w:val="108"/>
        <w:spacing w:before="156" w:after="156"/>
      </w:pPr>
      <w:r>
        <w:rPr>
          <w:rFonts w:hint="eastAsia"/>
        </w:rPr>
        <w:t>质量控制管理</w:t>
      </w:r>
    </w:p>
    <w:p w14:paraId="2DC175E9">
      <w:pPr>
        <w:pStyle w:val="68"/>
        <w:spacing w:before="156" w:after="156"/>
      </w:pPr>
      <w:r>
        <w:rPr>
          <w:rFonts w:hint="eastAsia"/>
        </w:rPr>
        <w:t>基本要求</w:t>
      </w:r>
    </w:p>
    <w:p w14:paraId="695A5865">
      <w:pPr>
        <w:pStyle w:val="59"/>
        <w:ind w:firstLine="420"/>
      </w:pPr>
      <w:r>
        <w:rPr>
          <w:rFonts w:hint="eastAsia"/>
        </w:rPr>
        <w:t>应识别影响干细胞及相关数据质量的关键处理步骤。资源库应据此建立并实施质量控制程序。质量控制程序应满足：</w:t>
      </w:r>
    </w:p>
    <w:p w14:paraId="49FDFCD9">
      <w:pPr>
        <w:pStyle w:val="177"/>
        <w:numPr>
          <w:ilvl w:val="0"/>
          <w:numId w:val="34"/>
        </w:numPr>
      </w:pPr>
      <w:r>
        <w:rPr>
          <w:rFonts w:hint="eastAsia"/>
        </w:rPr>
        <w:t>根据已验证的技术制定并满足预期要求；</w:t>
      </w:r>
    </w:p>
    <w:p w14:paraId="2FD9E8B9">
      <w:pPr>
        <w:pStyle w:val="177"/>
      </w:pPr>
      <w:r>
        <w:rPr>
          <w:rFonts w:hint="eastAsia"/>
        </w:rPr>
        <w:t>适时更新；</w:t>
      </w:r>
    </w:p>
    <w:p w14:paraId="55C1DD85">
      <w:pPr>
        <w:pStyle w:val="177"/>
      </w:pPr>
      <w:r>
        <w:rPr>
          <w:rFonts w:hint="eastAsia"/>
        </w:rPr>
        <w:t>尽可能满足捐赠者/接受者/使用者的需求。</w:t>
      </w:r>
    </w:p>
    <w:p w14:paraId="095C08C4">
      <w:pPr>
        <w:pStyle w:val="68"/>
        <w:spacing w:before="156" w:after="156"/>
      </w:pPr>
      <w:r>
        <w:rPr>
          <w:rFonts w:hint="eastAsia"/>
        </w:rPr>
        <w:t>质量控制过程</w:t>
      </w:r>
    </w:p>
    <w:p w14:paraId="2AC90BB0">
      <w:pPr>
        <w:pStyle w:val="167"/>
      </w:pPr>
      <w:r>
        <w:rPr>
          <w:rFonts w:hint="eastAsia"/>
        </w:rPr>
        <w:t>应建立、成文并实施程序，规定覆盖间充质干细胞全链条的质量控制活动，并包括符合既定规范的质量控制准则。</w:t>
      </w:r>
    </w:p>
    <w:p w14:paraId="7DD23986">
      <w:pPr>
        <w:pStyle w:val="167"/>
      </w:pPr>
      <w:r>
        <w:rPr>
          <w:rFonts w:hint="eastAsia"/>
        </w:rPr>
        <w:t>质量控制应按既定的时间间隔执行，资源库应保留质量控制活动和结果的信息记录。</w:t>
      </w:r>
    </w:p>
    <w:p w14:paraId="04F5BAAD">
      <w:pPr>
        <w:pStyle w:val="167"/>
      </w:pPr>
      <w:r>
        <w:rPr>
          <w:rFonts w:hint="eastAsia"/>
        </w:rPr>
        <w:t>应分析质量控制数据。如不能满足既定的准则，应采取措施控制无效数据报告/不合格样本及相关数据的分发。应定期分析质量控制结果的趋势，作为持续改进过程的输入。</w:t>
      </w:r>
    </w:p>
    <w:p w14:paraId="62072F06">
      <w:pPr>
        <w:pStyle w:val="167"/>
      </w:pPr>
      <w:r>
        <w:rPr>
          <w:rFonts w:hint="eastAsia"/>
        </w:rPr>
        <w:t>当有明确要求时，资源库应向捐赠者/接受者/使用者提供质量控制结果。</w:t>
      </w:r>
    </w:p>
    <w:p w14:paraId="48A3F184">
      <w:pPr>
        <w:pStyle w:val="167"/>
      </w:pPr>
      <w:r>
        <w:rPr>
          <w:rFonts w:hint="eastAsia"/>
        </w:rPr>
        <w:t>如资源库参加室间比对计划，当其未满足预定的评价准则时，应监控室间比对的相关结果并实施和记录纠正措施。</w:t>
      </w:r>
    </w:p>
    <w:p w14:paraId="547523DA">
      <w:pPr>
        <w:pStyle w:val="68"/>
        <w:spacing w:before="156" w:after="156"/>
      </w:pPr>
      <w:r>
        <w:rPr>
          <w:rFonts w:hint="eastAsia"/>
        </w:rPr>
        <w:t>数据的质量控制</w:t>
      </w:r>
    </w:p>
    <w:p w14:paraId="2CED464D">
      <w:pPr>
        <w:pStyle w:val="167"/>
      </w:pPr>
      <w:r>
        <w:rPr>
          <w:rFonts w:hint="eastAsia"/>
        </w:rPr>
        <w:t>应确定能够影响细胞质量的关键数据，且至少对这些关键数据建立、成文、并实施质量控制程序。</w:t>
      </w:r>
    </w:p>
    <w:p w14:paraId="25AEC53A">
      <w:pPr>
        <w:pStyle w:val="167"/>
      </w:pPr>
      <w:r>
        <w:rPr>
          <w:rFonts w:hint="eastAsia"/>
        </w:rPr>
        <w:t>应明确质量控制实施的类型和频率，注重数据的准确性、完整性、一致性和可追溯性。</w:t>
      </w:r>
    </w:p>
    <w:p w14:paraId="3CD0FFF6">
      <w:pPr>
        <w:pStyle w:val="167"/>
      </w:pPr>
      <w:r>
        <w:rPr>
          <w:rFonts w:hint="eastAsia"/>
        </w:rPr>
        <w:t>样本的质量评估</w:t>
      </w:r>
    </w:p>
    <w:p w14:paraId="38F85B8E">
      <w:pPr>
        <w:pStyle w:val="167"/>
      </w:pPr>
      <w:r>
        <w:rPr>
          <w:rFonts w:hint="eastAsia"/>
        </w:rPr>
        <w:t>应建立质量控制体系，通过一定的程序来监控和评估样本的质量，从而保证样本的质量。</w:t>
      </w:r>
    </w:p>
    <w:p w14:paraId="2ADD3299">
      <w:pPr>
        <w:pStyle w:val="167"/>
      </w:pPr>
      <w:r>
        <w:rPr>
          <w:rFonts w:hint="eastAsia"/>
        </w:rPr>
        <w:t>在采集处理与标准流程不一致的情况下，应对影响样本质量的变化进行评估，并根据这些评估调整质量级别。</w:t>
      </w:r>
    </w:p>
    <w:p w14:paraId="02EAF386">
      <w:pPr>
        <w:pStyle w:val="167"/>
      </w:pPr>
      <w:r>
        <w:rPr>
          <w:rFonts w:hint="eastAsia"/>
        </w:rPr>
        <w:t>样本质量评估的人员必须是独立的、有经验的或者是经过特殊培训的，其结果应公开给研究使用者，允许他们判断样本质量是否能用于特定的研究。</w:t>
      </w:r>
    </w:p>
    <w:p w14:paraId="4D5EB2C5">
      <w:pPr>
        <w:pStyle w:val="108"/>
        <w:spacing w:before="156" w:after="156"/>
      </w:pPr>
      <w:r>
        <w:rPr>
          <w:rFonts w:hint="eastAsia"/>
        </w:rPr>
        <w:t>物料管理</w:t>
      </w:r>
    </w:p>
    <w:p w14:paraId="4972DFDE">
      <w:pPr>
        <w:pStyle w:val="68"/>
        <w:spacing w:before="156" w:after="156"/>
      </w:pPr>
      <w:r>
        <w:rPr>
          <w:rFonts w:hint="eastAsia"/>
        </w:rPr>
        <w:t>基本要求</w:t>
      </w:r>
    </w:p>
    <w:p w14:paraId="44FD0CC7">
      <w:pPr>
        <w:pStyle w:val="59"/>
        <w:ind w:firstLine="420"/>
      </w:pPr>
      <w:r>
        <w:rPr>
          <w:rFonts w:hint="eastAsia"/>
        </w:rPr>
        <w:t>应建立物料采购的操作规程，确保物料的正确标识、接收、检验、存储、发放、使用和发运，防止污染、交叉污染、混淆和差错。</w:t>
      </w:r>
    </w:p>
    <w:p w14:paraId="3AE006A2">
      <w:pPr>
        <w:pStyle w:val="68"/>
        <w:spacing w:before="156" w:after="156"/>
      </w:pPr>
      <w:r>
        <w:rPr>
          <w:rFonts w:hint="eastAsia"/>
        </w:rPr>
        <w:t>物料采购</w:t>
      </w:r>
    </w:p>
    <w:p w14:paraId="3F6B549C">
      <w:pPr>
        <w:pStyle w:val="167"/>
      </w:pPr>
      <w:r>
        <w:rPr>
          <w:rFonts w:hint="eastAsia"/>
        </w:rPr>
        <w:t>应具备质量检测合格证明文件，并尽量采用国家已批准可临床应用的产品。</w:t>
      </w:r>
    </w:p>
    <w:p w14:paraId="1399C3C2">
      <w:pPr>
        <w:pStyle w:val="167"/>
      </w:pPr>
      <w:r>
        <w:rPr>
          <w:rFonts w:hint="eastAsia"/>
        </w:rPr>
        <w:t>应建立供应商管理制度，必须经审核合格后方可列为定点采购单位。如需变更供货单位，需经物资采购部门进行重新评审，合格后方可采购。</w:t>
      </w:r>
    </w:p>
    <w:p w14:paraId="0CF7B036">
      <w:pPr>
        <w:pStyle w:val="168"/>
        <w:outlineLvl w:val="2"/>
        <w:rPr>
          <w:b/>
          <w:bCs/>
        </w:rPr>
      </w:pPr>
      <w:r>
        <w:rPr>
          <w:rFonts w:hint="eastAsia"/>
          <w:b/>
          <w:bCs/>
        </w:rPr>
        <w:t>物料验收</w:t>
      </w:r>
    </w:p>
    <w:p w14:paraId="152FCD14">
      <w:pPr>
        <w:pStyle w:val="167"/>
      </w:pPr>
      <w:r>
        <w:rPr>
          <w:rFonts w:hint="eastAsia"/>
        </w:rPr>
        <w:t>应设立物料待检区，进行初检，核对采购合同，确保货物与合同中的内容一致。</w:t>
      </w:r>
    </w:p>
    <w:p w14:paraId="65DB3A5A">
      <w:pPr>
        <w:pStyle w:val="167"/>
      </w:pPr>
      <w:r>
        <w:rPr>
          <w:rFonts w:hint="eastAsia"/>
        </w:rPr>
        <w:t>按照质量管理规定，由技术人员对关键物料进行抽检，检测合格后方可登记入库。</w:t>
      </w:r>
    </w:p>
    <w:p w14:paraId="265A707B">
      <w:pPr>
        <w:pStyle w:val="68"/>
        <w:spacing w:before="156" w:after="156"/>
      </w:pPr>
      <w:r>
        <w:rPr>
          <w:rFonts w:hint="eastAsia"/>
        </w:rPr>
        <w:t>物料贮存</w:t>
      </w:r>
    </w:p>
    <w:p w14:paraId="7699D3BB">
      <w:pPr>
        <w:pStyle w:val="167"/>
      </w:pPr>
      <w:r>
        <w:rPr>
          <w:rFonts w:hint="eastAsia"/>
        </w:rPr>
        <w:t>物料按品种、规格、验收时物料编号（批号）分区、分批贮存。对有危害的物品（如易燃易爆或易致毒易致爆）应实施安全隔离和双人双锁管理；对易碎的物品应限制叠放层数。</w:t>
      </w:r>
    </w:p>
    <w:p w14:paraId="065C9DDB">
      <w:pPr>
        <w:pStyle w:val="167"/>
      </w:pPr>
      <w:r>
        <w:rPr>
          <w:rFonts w:hint="eastAsia"/>
        </w:rPr>
        <w:t>尚未抽检的物料在待验区存放，抽检合格的物料在合格区存放。不合格物料在不合格区存放，并及时移除。</w:t>
      </w:r>
    </w:p>
    <w:p w14:paraId="2A2083D9">
      <w:pPr>
        <w:pStyle w:val="68"/>
        <w:spacing w:before="156" w:after="156"/>
      </w:pPr>
      <w:r>
        <w:rPr>
          <w:rFonts w:hint="eastAsia"/>
        </w:rPr>
        <w:t>物料使用</w:t>
      </w:r>
    </w:p>
    <w:p w14:paraId="3C6ED288">
      <w:pPr>
        <w:pStyle w:val="167"/>
      </w:pPr>
      <w:r>
        <w:rPr>
          <w:rFonts w:hint="eastAsia"/>
        </w:rPr>
        <w:t>物料应严格按照指导方法正确使用。</w:t>
      </w:r>
    </w:p>
    <w:p w14:paraId="028F75D0">
      <w:pPr>
        <w:pStyle w:val="167"/>
      </w:pPr>
      <w:r>
        <w:rPr>
          <w:rFonts w:hint="eastAsia"/>
        </w:rPr>
        <w:t>物料的使用应记录，包括物料的名称、厂家、批号、适用范围、使用人、使用时间等信息。</w:t>
      </w:r>
    </w:p>
    <w:p w14:paraId="54A76E33">
      <w:pPr>
        <w:pStyle w:val="167"/>
      </w:pPr>
      <w:r>
        <w:rPr>
          <w:rFonts w:hint="eastAsia"/>
        </w:rPr>
        <w:t>物料宜遵循先进先出原则，尤其应注意临近效期产品的使用。</w:t>
      </w:r>
    </w:p>
    <w:p w14:paraId="363B78DE">
      <w:pPr>
        <w:pStyle w:val="68"/>
        <w:spacing w:before="156" w:after="156"/>
      </w:pPr>
      <w:r>
        <w:rPr>
          <w:rFonts w:hint="eastAsia"/>
        </w:rPr>
        <w:t>物料废弃</w:t>
      </w:r>
    </w:p>
    <w:p w14:paraId="22989B11">
      <w:pPr>
        <w:pStyle w:val="167"/>
      </w:pPr>
      <w:r>
        <w:rPr>
          <w:rFonts w:hint="eastAsia"/>
        </w:rPr>
        <w:t>不合格物料包括抽检不合格的物料、因管理不当造成的不合格品、过期物料。</w:t>
      </w:r>
    </w:p>
    <w:p w14:paraId="53819A6A">
      <w:pPr>
        <w:pStyle w:val="167"/>
      </w:pPr>
      <w:r>
        <w:rPr>
          <w:rFonts w:hint="eastAsia"/>
        </w:rPr>
        <w:t>对过期物料应立即停止使用，并贴上“过期”标签，并将其放入过期报废物料区，并上交物料管理员。</w:t>
      </w:r>
    </w:p>
    <w:p w14:paraId="2E0DBA09">
      <w:pPr>
        <w:pStyle w:val="167"/>
      </w:pPr>
      <w:r>
        <w:rPr>
          <w:rFonts w:hint="eastAsia"/>
        </w:rPr>
        <w:t>物料管理员每月月底汇总，核实后交给领导审批。</w:t>
      </w:r>
    </w:p>
    <w:p w14:paraId="5FA6C9D4">
      <w:pPr>
        <w:pStyle w:val="167"/>
      </w:pPr>
      <w:r>
        <w:rPr>
          <w:rFonts w:hint="eastAsia"/>
        </w:rPr>
        <w:t>确认报废的物料应分类按医疗废弃物或生活垃圾定期进行处理。</w:t>
      </w:r>
    </w:p>
    <w:p w14:paraId="0A8D0A4A">
      <w:pPr>
        <w:pStyle w:val="107"/>
        <w:spacing w:before="312" w:after="312"/>
      </w:pPr>
      <w:bookmarkStart w:id="53" w:name="_Toc199576052"/>
      <w:r>
        <w:rPr>
          <w:rFonts w:hint="eastAsia"/>
        </w:rPr>
        <w:t>安全管理</w:t>
      </w:r>
      <w:bookmarkEnd w:id="53"/>
    </w:p>
    <w:p w14:paraId="5FD06B9C">
      <w:pPr>
        <w:pStyle w:val="108"/>
        <w:spacing w:before="156" w:after="156"/>
      </w:pPr>
      <w:r>
        <w:rPr>
          <w:rFonts w:hint="eastAsia"/>
        </w:rPr>
        <w:t>环境安全</w:t>
      </w:r>
    </w:p>
    <w:p w14:paraId="59BD2F61">
      <w:pPr>
        <w:pStyle w:val="168"/>
      </w:pPr>
      <w:r>
        <w:rPr>
          <w:rFonts w:hint="eastAsia"/>
        </w:rPr>
        <w:t>应符合 GB/T 37864—2019以及本文件中的要求。工作人员必须定期对基础设施进行安全检查，发现异常必须及时维修，以确保工作区环境安全稳定。</w:t>
      </w:r>
    </w:p>
    <w:p w14:paraId="49CF867C">
      <w:pPr>
        <w:pStyle w:val="168"/>
      </w:pPr>
      <w:r>
        <w:rPr>
          <w:rFonts w:hint="eastAsia"/>
        </w:rPr>
        <w:t>应配备工作区温度、湿度以及氧浓度检测系统，且必须定期进行检修和维护。该系统必须接入冷链网络，以便工作人员可以在任何时候了解库区环境情况，或应对突发事故。</w:t>
      </w:r>
    </w:p>
    <w:p w14:paraId="3967329E">
      <w:pPr>
        <w:pStyle w:val="168"/>
      </w:pPr>
      <w:r>
        <w:rPr>
          <w:rFonts w:hint="eastAsia"/>
        </w:rPr>
        <w:t>应配备安保措施，包括门禁、监控以及人员出入规章制度等措施。</w:t>
      </w:r>
    </w:p>
    <w:p w14:paraId="470D9CA2">
      <w:pPr>
        <w:pStyle w:val="168"/>
      </w:pPr>
      <w:r>
        <w:rPr>
          <w:rFonts w:hint="eastAsia"/>
        </w:rPr>
        <w:t>应定期检测环境微生物安全情况。</w:t>
      </w:r>
    </w:p>
    <w:p w14:paraId="703EC665">
      <w:pPr>
        <w:pStyle w:val="108"/>
        <w:spacing w:before="156" w:after="156"/>
      </w:pPr>
      <w:r>
        <w:rPr>
          <w:rFonts w:hint="eastAsia"/>
        </w:rPr>
        <w:t>设施设备安全</w:t>
      </w:r>
    </w:p>
    <w:p w14:paraId="334DFED6">
      <w:pPr>
        <w:pStyle w:val="168"/>
      </w:pPr>
      <w:r>
        <w:rPr>
          <w:rFonts w:hint="eastAsia"/>
        </w:rPr>
        <w:t>应符合GB/T 37864—2019的规定，应配备有足够数量的备用设备，以应对可能发生的突发状况。</w:t>
      </w:r>
    </w:p>
    <w:p w14:paraId="5236322E">
      <w:pPr>
        <w:pStyle w:val="168"/>
      </w:pPr>
      <w:r>
        <w:rPr>
          <w:rFonts w:hint="eastAsia"/>
        </w:rPr>
        <w:t>应定期对设施设备进行监测、维保，对直接影响干细胞质量的设施设备进行实时监测。</w:t>
      </w:r>
    </w:p>
    <w:p w14:paraId="042FF1C5">
      <w:pPr>
        <w:pStyle w:val="168"/>
      </w:pPr>
      <w:r>
        <w:rPr>
          <w:rFonts w:hint="eastAsia"/>
        </w:rPr>
        <w:t>所有存储设备必须接入冷链系统，确保工作人员可以在任何时间可以通过网络检查设施、设备运行情况，并应定期巡检设施设备以确保其有效性。</w:t>
      </w:r>
    </w:p>
    <w:p w14:paraId="3E5ACAFD">
      <w:pPr>
        <w:pStyle w:val="108"/>
        <w:spacing w:before="156" w:after="156"/>
      </w:pPr>
      <w:r>
        <w:rPr>
          <w:rFonts w:hint="eastAsia"/>
        </w:rPr>
        <w:t>生物安全</w:t>
      </w:r>
    </w:p>
    <w:p w14:paraId="3C2A1D22">
      <w:pPr>
        <w:pStyle w:val="168"/>
      </w:pPr>
      <w:r>
        <w:rPr>
          <w:rFonts w:hint="eastAsia"/>
        </w:rPr>
        <w:t>应建立严格的生物安全及危害性评估方案、生物安全审查制度及生物安全事故应急预案。</w:t>
      </w:r>
    </w:p>
    <w:p w14:paraId="36AC774C">
      <w:pPr>
        <w:pStyle w:val="168"/>
      </w:pPr>
      <w:r>
        <w:rPr>
          <w:rFonts w:hint="eastAsia"/>
        </w:rPr>
        <w:t>应建立详细的样本接收程序，特别是对捐赠者的健康状况必须有明确的要求，不得接收不符合要求的样本，以避免传染性疾病传播。</w:t>
      </w:r>
    </w:p>
    <w:p w14:paraId="11695F33">
      <w:pPr>
        <w:pStyle w:val="168"/>
      </w:pPr>
      <w:r>
        <w:rPr>
          <w:rFonts w:hint="eastAsia"/>
        </w:rPr>
        <w:t>工作人员应定期接受生物安全培训，且应当按照医院规章制度或当地法律法规接种有关疫苗，并定期检查免疫水平。</w:t>
      </w:r>
    </w:p>
    <w:p w14:paraId="1275F109">
      <w:pPr>
        <w:pStyle w:val="168"/>
      </w:pPr>
      <w:r>
        <w:rPr>
          <w:rFonts w:hint="eastAsia"/>
        </w:rPr>
        <w:t>样本操作中使用的一次性吸管、枪头等，应按照医疗废弃物进行处置。样本操作中的废液、废弃的试剂与样本必须经过无害化处理，方可排放。</w:t>
      </w:r>
    </w:p>
    <w:p w14:paraId="51ACA103">
      <w:pPr>
        <w:pStyle w:val="108"/>
        <w:spacing w:before="156" w:after="156"/>
      </w:pPr>
      <w:r>
        <w:rPr>
          <w:rFonts w:hint="eastAsia"/>
        </w:rPr>
        <w:t>样本安全</w:t>
      </w:r>
    </w:p>
    <w:p w14:paraId="66A9D983">
      <w:pPr>
        <w:pStyle w:val="168"/>
      </w:pPr>
      <w:r>
        <w:rPr>
          <w:rFonts w:hint="eastAsia"/>
        </w:rPr>
        <w:t>工作人员应接受应对突发状况的培训，并定期进行演练。</w:t>
      </w:r>
    </w:p>
    <w:p w14:paraId="1D0A663C">
      <w:pPr>
        <w:pStyle w:val="168"/>
      </w:pPr>
      <w:r>
        <w:rPr>
          <w:rFonts w:hint="eastAsia"/>
        </w:rPr>
        <w:t>对样本所涉及的所有工作流程必须有所规划，包括但不限于：知情同意流程、样本采集流程、样本制备流程、样本质控流程、样本存储流程、样本发放流程、样本转运流程、样本销毁流程等。样本在所有的工作环节中的情况必须详细记录并可追溯。</w:t>
      </w:r>
    </w:p>
    <w:p w14:paraId="3300D800">
      <w:pPr>
        <w:pStyle w:val="168"/>
      </w:pPr>
      <w:r>
        <w:rPr>
          <w:rFonts w:hint="eastAsia"/>
        </w:rPr>
        <w:t>应定期检查样本质量，评价各操作环节对样本质量的影响，及时找出影响样本质量的不良因素并改进。</w:t>
      </w:r>
    </w:p>
    <w:p w14:paraId="426B476D">
      <w:pPr>
        <w:pStyle w:val="108"/>
        <w:spacing w:before="156" w:after="156"/>
      </w:pPr>
      <w:r>
        <w:rPr>
          <w:rFonts w:hint="eastAsia"/>
        </w:rPr>
        <w:t>信息安全</w:t>
      </w:r>
    </w:p>
    <w:p w14:paraId="289FE8C1">
      <w:pPr>
        <w:pStyle w:val="168"/>
      </w:pPr>
      <w:r>
        <w:rPr>
          <w:rFonts w:hint="eastAsia"/>
        </w:rPr>
        <w:t>应符合GB/T 20269</w:t>
      </w:r>
      <w:r>
        <w:t>-2006</w:t>
      </w:r>
      <w:r>
        <w:rPr>
          <w:rFonts w:hint="eastAsia"/>
        </w:rPr>
        <w:t>要求。</w:t>
      </w:r>
    </w:p>
    <w:p w14:paraId="19B10AE2">
      <w:pPr>
        <w:pStyle w:val="168"/>
      </w:pPr>
      <w:r>
        <w:rPr>
          <w:rFonts w:hint="eastAsia"/>
        </w:rPr>
        <w:t>应具备安全管理体系，由权限管理、日志管理、安全机制构成，既要实现信息资源合理共享，又能满足信息的保护和隔离；各类用户按预先审批设置的对应权限进行操作。所有数据和修改均具有可追溯性。</w:t>
      </w:r>
    </w:p>
    <w:p w14:paraId="37FB409E">
      <w:pPr>
        <w:pStyle w:val="168"/>
      </w:pPr>
      <w:r>
        <w:rPr>
          <w:rFonts w:hint="eastAsia"/>
        </w:rPr>
        <w:t>所有数据（除纸质原件）集中存储于服务器并应定期维护和备份，以应对信息和数据意外损坏，及时进行异地备份和历史备份。数据备份应符合GB/T</w:t>
      </w:r>
      <w:r>
        <w:t xml:space="preserve"> </w:t>
      </w:r>
      <w:r>
        <w:rPr>
          <w:rFonts w:hint="eastAsia"/>
        </w:rPr>
        <w:t>29765—</w:t>
      </w:r>
      <w:r>
        <w:t>2021</w:t>
      </w:r>
      <w:r>
        <w:rPr>
          <w:rFonts w:hint="eastAsia"/>
        </w:rPr>
        <w:t>要求。</w:t>
      </w:r>
    </w:p>
    <w:p w14:paraId="0D2686CC">
      <w:pPr>
        <w:pStyle w:val="168"/>
      </w:pPr>
      <w:r>
        <w:rPr>
          <w:rFonts w:hint="eastAsia"/>
        </w:rPr>
        <w:t>信息管理系统应建立安全保障，防止黑客入侵、计算机病毒传播、数据损坏等意外情况。网络安全应符合GB/T 25068.1—2020和GB/T 25068.2—2020要求。</w:t>
      </w:r>
    </w:p>
    <w:p w14:paraId="5C31EB1A">
      <w:pPr>
        <w:pStyle w:val="183"/>
        <w:numPr>
          <w:ilvl w:val="0"/>
          <w:numId w:val="0"/>
        </w:numPr>
        <w:ind w:left="811" w:hanging="448"/>
      </w:pPr>
    </w:p>
    <w:p w14:paraId="1DE7F21D">
      <w:pPr>
        <w:pStyle w:val="59"/>
        <w:ind w:firstLine="420"/>
      </w:pPr>
    </w:p>
    <w:bookmarkEnd w:id="24"/>
    <w:p w14:paraId="62C0666C">
      <w:pPr>
        <w:pStyle w:val="59"/>
        <w:ind w:firstLine="420"/>
        <w:sectPr>
          <w:pgSz w:w="11906" w:h="16838"/>
          <w:pgMar w:top="1928" w:right="1134" w:bottom="1134" w:left="1134" w:header="1418" w:footer="1134" w:gutter="284"/>
          <w:pgNumType w:start="1"/>
          <w:cols w:space="425" w:num="1"/>
          <w:formProt w:val="0"/>
          <w:docGrid w:type="lines" w:linePitch="312" w:charSpace="0"/>
        </w:sectPr>
      </w:pPr>
      <w:bookmarkStart w:id="54" w:name="BookMark6"/>
    </w:p>
    <w:p w14:paraId="5A3723F8">
      <w:pPr>
        <w:pStyle w:val="66"/>
        <w:spacing w:after="156"/>
      </w:pPr>
      <w:bookmarkStart w:id="55" w:name="_Toc199576053"/>
      <w:r>
        <w:rPr>
          <w:rFonts w:hint="eastAsia"/>
          <w:spacing w:val="105"/>
        </w:rPr>
        <w:t>参考文</w:t>
      </w:r>
      <w:r>
        <w:rPr>
          <w:rFonts w:hint="eastAsia"/>
        </w:rPr>
        <w:t>献</w:t>
      </w:r>
      <w:bookmarkEnd w:id="55"/>
    </w:p>
    <w:p w14:paraId="126D57CA">
      <w:pPr>
        <w:pStyle w:val="59"/>
        <w:ind w:firstLine="420"/>
      </w:pPr>
      <w:r>
        <w:t xml:space="preserve">[1] </w:t>
      </w:r>
      <w:r>
        <w:rPr>
          <w:rFonts w:hint="eastAsia"/>
        </w:rPr>
        <w:t>SZDB/Z 188—2016</w:t>
      </w:r>
      <w:r>
        <w:t xml:space="preserve">  </w:t>
      </w:r>
      <w:r>
        <w:rPr>
          <w:rFonts w:hint="eastAsia"/>
        </w:rPr>
        <w:t>细胞制备中心建设与管理规范</w:t>
      </w:r>
    </w:p>
    <w:p w14:paraId="37B6E04C">
      <w:pPr>
        <w:pStyle w:val="59"/>
        <w:ind w:firstLine="420"/>
        <w:rPr>
          <w:szCs w:val="21"/>
        </w:rPr>
      </w:pPr>
      <w:r>
        <w:t>[2]</w:t>
      </w:r>
      <w:r>
        <w:rPr>
          <w:rFonts w:hint="eastAsia"/>
          <w:szCs w:val="21"/>
        </w:rPr>
        <w:t>卫生部</w:t>
      </w:r>
      <w:r>
        <w:rPr>
          <w:rFonts w:hint="eastAsia"/>
        </w:rPr>
        <w:t>《药品生产质量管理规范》</w:t>
      </w:r>
      <w:r>
        <w:rPr>
          <w:rFonts w:hint="eastAsia"/>
          <w:szCs w:val="21"/>
        </w:rPr>
        <w:t>（卫生部令第79号）</w:t>
      </w:r>
    </w:p>
    <w:p w14:paraId="20390FB4">
      <w:pPr>
        <w:pStyle w:val="59"/>
        <w:ind w:firstLine="420"/>
      </w:pPr>
      <w:r>
        <w:t>[3]</w:t>
      </w:r>
      <w:r>
        <w:rPr>
          <w:rFonts w:hint="eastAsia"/>
          <w:szCs w:val="21"/>
        </w:rPr>
        <w:t>国家卫生计生委、国家食品药品监管总局</w:t>
      </w:r>
      <w:r>
        <w:rPr>
          <w:rFonts w:hint="eastAsia"/>
        </w:rPr>
        <w:t>《干细胞临床研究管理办法（试行）》（</w:t>
      </w:r>
      <w:r>
        <w:rPr>
          <w:rFonts w:hint="eastAsia"/>
          <w:szCs w:val="21"/>
        </w:rPr>
        <w:t>国卫科教发〔2015〕48号</w:t>
      </w:r>
      <w:r>
        <w:rPr>
          <w:rFonts w:hint="eastAsia"/>
        </w:rPr>
        <w:t>）</w:t>
      </w:r>
    </w:p>
    <w:p w14:paraId="70389C5A">
      <w:pPr>
        <w:pStyle w:val="59"/>
        <w:ind w:firstLine="420"/>
        <w:rPr>
          <w:szCs w:val="21"/>
        </w:rPr>
      </w:pPr>
      <w:r>
        <w:t>[4]</w:t>
      </w:r>
      <w:r>
        <w:rPr>
          <w:rFonts w:hint="eastAsia"/>
          <w:szCs w:val="21"/>
        </w:rPr>
        <w:t>国家药监局药审中心</w:t>
      </w:r>
      <w:r>
        <w:rPr>
          <w:rFonts w:hint="eastAsia"/>
        </w:rPr>
        <w:t>《人源干细胞产品药学研究与评价技术指导原则（试行）》</w:t>
      </w:r>
      <w:r>
        <w:rPr>
          <w:rFonts w:hint="eastAsia"/>
          <w:szCs w:val="21"/>
        </w:rPr>
        <w:t>（2023年第33号通告）</w:t>
      </w:r>
    </w:p>
    <w:p w14:paraId="45015D14">
      <w:pPr>
        <w:pStyle w:val="59"/>
        <w:ind w:firstLine="420"/>
      </w:pPr>
      <w:r>
        <w:t>[5]</w:t>
      </w:r>
      <w:r>
        <w:rPr>
          <w:rFonts w:hint="eastAsia"/>
          <w:szCs w:val="21"/>
        </w:rPr>
        <w:t>国家药品监督管理局、国家卫生健康委</w:t>
      </w:r>
      <w:r>
        <w:rPr>
          <w:rFonts w:hint="eastAsia"/>
        </w:rPr>
        <w:t>《中国药典》（</w:t>
      </w:r>
      <w:r>
        <w:rPr>
          <w:rFonts w:hint="eastAsia"/>
          <w:szCs w:val="21"/>
        </w:rPr>
        <w:t>2025年第32号）</w:t>
      </w:r>
    </w:p>
    <w:p w14:paraId="07CD9942">
      <w:pPr>
        <w:pStyle w:val="59"/>
        <w:ind w:firstLine="420"/>
      </w:pPr>
      <w:r>
        <w:t xml:space="preserve">[6] </w:t>
      </w:r>
      <w:r>
        <w:rPr>
          <w:rFonts w:hint="eastAsia"/>
        </w:rPr>
        <w:t>AABB</w:t>
      </w:r>
      <w:r>
        <w:t xml:space="preserve">  </w:t>
      </w:r>
      <w:r>
        <w:rPr>
          <w:rFonts w:hint="eastAsia"/>
        </w:rPr>
        <w:t>细胞治疗服务标准第9版（AABB Standards for the Cellular Therapy Services 9</w:t>
      </w:r>
      <w:r>
        <w:t>th</w:t>
      </w:r>
      <w:r>
        <w:rPr>
          <w:rFonts w:hint="eastAsia"/>
        </w:rPr>
        <w:t xml:space="preserve"> Edition）</w:t>
      </w:r>
    </w:p>
    <w:p w14:paraId="757D2748">
      <w:pPr>
        <w:pStyle w:val="59"/>
        <w:ind w:firstLine="420"/>
      </w:pPr>
      <w:bookmarkStart w:id="56" w:name="_Hlk201570665"/>
      <w:r>
        <w:t>[7]</w:t>
      </w:r>
      <w:bookmarkEnd w:id="56"/>
      <w:r>
        <w:t xml:space="preserve"> Laboratory Biosafety Manual, 4th edition, LBM4   </w:t>
      </w:r>
      <w:r>
        <w:rPr>
          <w:rFonts w:hint="eastAsia"/>
        </w:rPr>
        <w:t>实验室生物安全手册（第四版）</w:t>
      </w:r>
    </w:p>
    <w:p w14:paraId="048496CE">
      <w:pPr>
        <w:pStyle w:val="59"/>
        <w:ind w:firstLine="420"/>
        <w:rPr>
          <w:color w:val="EE0000"/>
        </w:rPr>
      </w:pPr>
      <w:r>
        <w:rPr>
          <w:color w:val="EE0000"/>
        </w:rPr>
        <w:t>[</w:t>
      </w:r>
      <w:r>
        <w:rPr>
          <w:rFonts w:hint="eastAsia"/>
          <w:color w:val="EE0000"/>
        </w:rPr>
        <w:t>8</w:t>
      </w:r>
      <w:r>
        <w:rPr>
          <w:color w:val="EE0000"/>
        </w:rPr>
        <w:t>]</w:t>
      </w:r>
      <w:r>
        <w:rPr>
          <w:rFonts w:hint="eastAsia"/>
          <w:color w:val="EE0000"/>
        </w:rPr>
        <w:t>中国台湾</w:t>
      </w:r>
      <w:del w:id="14" w:author="honglijun" w:date="2025-06-23T15:47:00Z">
        <w:r>
          <w:rPr>
            <w:rFonts w:hint="eastAsia"/>
            <w:color w:val="EE0000"/>
          </w:rPr>
          <w:delText>省</w:delText>
        </w:r>
      </w:del>
      <w:r>
        <w:rPr>
          <w:rFonts w:hint="eastAsia"/>
          <w:color w:val="EE0000"/>
        </w:rPr>
        <w:t>地区</w:t>
      </w:r>
      <w:del w:id="15" w:author="honglijun" w:date="2025-06-23T15:47:00Z">
        <w:r>
          <w:rPr>
            <w:rFonts w:hint="eastAsia"/>
            <w:color w:val="EE0000"/>
          </w:rPr>
          <w:delText>标准：</w:delText>
        </w:r>
      </w:del>
      <w:r>
        <w:rPr>
          <w:rFonts w:hint="eastAsia"/>
          <w:color w:val="EE0000"/>
        </w:rPr>
        <w:t>卫</w:t>
      </w:r>
      <w:ins w:id="16" w:author="honglijun" w:date="2025-06-23T15:47:00Z">
        <w:r>
          <w:rPr>
            <w:rFonts w:hint="eastAsia"/>
            <w:color w:val="EE0000"/>
          </w:rPr>
          <w:t>生</w:t>
        </w:r>
      </w:ins>
      <w:r>
        <w:rPr>
          <w:rFonts w:hint="eastAsia"/>
          <w:color w:val="EE0000"/>
        </w:rPr>
        <w:t>福</w:t>
      </w:r>
      <w:ins w:id="17" w:author="honglijun" w:date="2025-06-23T15:47:00Z">
        <w:r>
          <w:rPr>
            <w:rFonts w:hint="eastAsia"/>
            <w:color w:val="EE0000"/>
          </w:rPr>
          <w:t>利</w:t>
        </w:r>
      </w:ins>
      <w:r>
        <w:rPr>
          <w:rFonts w:hint="eastAsia"/>
          <w:color w:val="EE0000"/>
        </w:rPr>
        <w:t>部</w:t>
      </w:r>
      <w:ins w:id="18" w:author="honglijun" w:date="2025-06-23T15:47:00Z">
        <w:r>
          <w:rPr>
            <w:rFonts w:hint="eastAsia"/>
            <w:color w:val="EE0000"/>
          </w:rPr>
          <w:t>门</w:t>
        </w:r>
      </w:ins>
      <w:ins w:id="19" w:author="honglijun" w:date="2025-06-23T15:48:00Z">
        <w:r>
          <w:rPr>
            <w:rFonts w:hint="eastAsia"/>
            <w:color w:val="EE0000"/>
          </w:rPr>
          <w:t>发布的“</w:t>
        </w:r>
      </w:ins>
      <w:r>
        <w:rPr>
          <w:rFonts w:hint="eastAsia"/>
          <w:color w:val="EE0000"/>
        </w:rPr>
        <w:t>人体细胞组织GTP规范 卫署医字第0910078677号公告</w:t>
      </w:r>
      <w:ins w:id="20" w:author="honglijun" w:date="2025-06-23T15:48:00Z">
        <w:r>
          <w:rPr>
            <w:rFonts w:hint="eastAsia"/>
            <w:color w:val="EE0000"/>
          </w:rPr>
          <w:t>”</w:t>
        </w:r>
      </w:ins>
    </w:p>
    <w:p w14:paraId="2796C5A9">
      <w:pPr>
        <w:pStyle w:val="59"/>
        <w:ind w:firstLine="420"/>
        <w:rPr>
          <w:color w:val="EE0000"/>
        </w:rPr>
      </w:pPr>
      <w:r>
        <w:rPr>
          <w:color w:val="EE0000"/>
        </w:rPr>
        <w:t>[</w:t>
      </w:r>
      <w:r>
        <w:rPr>
          <w:rFonts w:hint="eastAsia"/>
          <w:color w:val="EE0000"/>
        </w:rPr>
        <w:t>9</w:t>
      </w:r>
      <w:r>
        <w:rPr>
          <w:color w:val="EE0000"/>
        </w:rPr>
        <w:t>]</w:t>
      </w:r>
      <w:r>
        <w:rPr>
          <w:rFonts w:hint="eastAsia"/>
          <w:color w:val="EE0000"/>
        </w:rPr>
        <w:t>中国台湾</w:t>
      </w:r>
      <w:del w:id="21" w:author="honglijun" w:date="2025-06-23T15:48:00Z">
        <w:r>
          <w:rPr>
            <w:rFonts w:hint="eastAsia"/>
            <w:color w:val="EE0000"/>
          </w:rPr>
          <w:delText>省</w:delText>
        </w:r>
      </w:del>
      <w:r>
        <w:rPr>
          <w:rFonts w:hint="eastAsia"/>
          <w:color w:val="EE0000"/>
        </w:rPr>
        <w:t>地区</w:t>
      </w:r>
      <w:ins w:id="22" w:author="honglijun" w:date="2025-06-23T15:48:00Z">
        <w:r>
          <w:rPr>
            <w:rFonts w:hint="eastAsia"/>
            <w:color w:val="EE0000"/>
          </w:rPr>
          <w:t>所谓的</w:t>
        </w:r>
      </w:ins>
      <w:del w:id="23" w:author="honglijun" w:date="2025-06-23T15:48:00Z">
        <w:r>
          <w:rPr>
            <w:rFonts w:hint="eastAsia"/>
            <w:color w:val="EE0000"/>
          </w:rPr>
          <w:delText>标准：</w:delText>
        </w:r>
      </w:del>
      <w:ins w:id="24" w:author="honglijun" w:date="2025-06-23T15:48:00Z">
        <w:r>
          <w:rPr>
            <w:rFonts w:hint="eastAsia"/>
            <w:color w:val="EE0000"/>
          </w:rPr>
          <w:t>“</w:t>
        </w:r>
      </w:ins>
      <w:r>
        <w:rPr>
          <w:rFonts w:hint="eastAsia"/>
          <w:color w:val="EE0000"/>
        </w:rPr>
        <w:t xml:space="preserve">人体生物数据库管理条例 </w:t>
      </w:r>
      <w:ins w:id="25" w:author="honglijun" w:date="2025-06-23T15:48:00Z">
        <w:r>
          <w:rPr>
            <w:rFonts w:hint="eastAsia"/>
            <w:color w:val="EE0000"/>
          </w:rPr>
          <w:t>”</w:t>
        </w:r>
      </w:ins>
    </w:p>
    <w:p w14:paraId="347F8D92">
      <w:pPr>
        <w:pStyle w:val="59"/>
        <w:ind w:firstLine="420"/>
      </w:pPr>
    </w:p>
    <w:p w14:paraId="1C66FBC0">
      <w:pPr>
        <w:pStyle w:val="59"/>
        <w:ind w:firstLine="420"/>
      </w:pPr>
    </w:p>
    <w:bookmarkEnd w:id="54"/>
    <w:p w14:paraId="35D4A2D5">
      <w:pPr>
        <w:pStyle w:val="59"/>
        <w:ind w:firstLine="0" w:firstLineChars="0"/>
        <w:jc w:val="cente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ingFang-SC-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91994">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CC8B">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21AF7">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894E">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91C14">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36E9A">
    <w:pPr>
      <w:pStyle w:val="64"/>
    </w:pPr>
    <w:r>
      <w:fldChar w:fldCharType="begin"/>
    </w:r>
    <w:r>
      <w:instrText xml:space="preserve"> STYLEREF  标准文件_文件编号  \* MERGEFORMAT </w:instrText>
    </w:r>
    <w:r>
      <w:fldChar w:fldCharType="separate"/>
    </w:r>
    <w:r>
      <w:t>DB3502/T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7202C">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DB3502/T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甫兄">
    <w15:presenceInfo w15:providerId="WPS Office" w15:userId="3625959981"/>
  </w15:person>
  <w15:person w15:author="honglijun">
    <w15:presenceInfo w15:providerId="None" w15:userId="honglijun"/>
  </w15:person>
  <w15:person w15:author="GG">
    <w15:presenceInfo w15:providerId="WPS Office" w15:userId="1011164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A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66B"/>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4CA"/>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CDE"/>
    <w:rsid w:val="000C0F6C"/>
    <w:rsid w:val="000C11DB"/>
    <w:rsid w:val="000C1492"/>
    <w:rsid w:val="000C2FBD"/>
    <w:rsid w:val="000C4B41"/>
    <w:rsid w:val="000C57D6"/>
    <w:rsid w:val="000C6362"/>
    <w:rsid w:val="000C7666"/>
    <w:rsid w:val="000D0A9C"/>
    <w:rsid w:val="000D0DB1"/>
    <w:rsid w:val="000D13DB"/>
    <w:rsid w:val="000D1795"/>
    <w:rsid w:val="000D329A"/>
    <w:rsid w:val="000D4B9C"/>
    <w:rsid w:val="000D4EB6"/>
    <w:rsid w:val="000D753B"/>
    <w:rsid w:val="000E4C9E"/>
    <w:rsid w:val="000E6FD7"/>
    <w:rsid w:val="000F06E1"/>
    <w:rsid w:val="000F0E3C"/>
    <w:rsid w:val="000F19D5"/>
    <w:rsid w:val="000F4AEA"/>
    <w:rsid w:val="000F633F"/>
    <w:rsid w:val="000F67E9"/>
    <w:rsid w:val="00100661"/>
    <w:rsid w:val="00100BE4"/>
    <w:rsid w:val="00104926"/>
    <w:rsid w:val="00113B1E"/>
    <w:rsid w:val="0011711C"/>
    <w:rsid w:val="0012059C"/>
    <w:rsid w:val="00124E4F"/>
    <w:rsid w:val="001260B7"/>
    <w:rsid w:val="001265CB"/>
    <w:rsid w:val="001321C6"/>
    <w:rsid w:val="001321DD"/>
    <w:rsid w:val="001325C4"/>
    <w:rsid w:val="00133010"/>
    <w:rsid w:val="001338EE"/>
    <w:rsid w:val="00133AAE"/>
    <w:rsid w:val="00135323"/>
    <w:rsid w:val="001356C4"/>
    <w:rsid w:val="00135BE4"/>
    <w:rsid w:val="00141114"/>
    <w:rsid w:val="00142969"/>
    <w:rsid w:val="001446C2"/>
    <w:rsid w:val="001457E7"/>
    <w:rsid w:val="00145D9D"/>
    <w:rsid w:val="00146388"/>
    <w:rsid w:val="001529E5"/>
    <w:rsid w:val="00152D44"/>
    <w:rsid w:val="00153C7E"/>
    <w:rsid w:val="00155C1A"/>
    <w:rsid w:val="00156B25"/>
    <w:rsid w:val="00156E1A"/>
    <w:rsid w:val="00157894"/>
    <w:rsid w:val="00157B55"/>
    <w:rsid w:val="00157C1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BA8"/>
    <w:rsid w:val="00194C95"/>
    <w:rsid w:val="00195C34"/>
    <w:rsid w:val="00196EF5"/>
    <w:rsid w:val="001A1A53"/>
    <w:rsid w:val="001A234A"/>
    <w:rsid w:val="001A378C"/>
    <w:rsid w:val="001A4CF3"/>
    <w:rsid w:val="001A4D2F"/>
    <w:rsid w:val="001A698F"/>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60A"/>
    <w:rsid w:val="001E3CC4"/>
    <w:rsid w:val="001E4882"/>
    <w:rsid w:val="001E73AB"/>
    <w:rsid w:val="001F092D"/>
    <w:rsid w:val="001F143A"/>
    <w:rsid w:val="001F1605"/>
    <w:rsid w:val="001F2508"/>
    <w:rsid w:val="001F4816"/>
    <w:rsid w:val="001F4EE9"/>
    <w:rsid w:val="001F69B4"/>
    <w:rsid w:val="001F7754"/>
    <w:rsid w:val="001F77C7"/>
    <w:rsid w:val="001F7C98"/>
    <w:rsid w:val="00200183"/>
    <w:rsid w:val="00200333"/>
    <w:rsid w:val="0020107D"/>
    <w:rsid w:val="00202AA4"/>
    <w:rsid w:val="002031F7"/>
    <w:rsid w:val="002040E6"/>
    <w:rsid w:val="0020527B"/>
    <w:rsid w:val="00205AAD"/>
    <w:rsid w:val="00205F2C"/>
    <w:rsid w:val="0020651D"/>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F89"/>
    <w:rsid w:val="00266EEB"/>
    <w:rsid w:val="00267EF4"/>
    <w:rsid w:val="00270CB8"/>
    <w:rsid w:val="00272B08"/>
    <w:rsid w:val="002771AC"/>
    <w:rsid w:val="00281BB8"/>
    <w:rsid w:val="00281E9E"/>
    <w:rsid w:val="00282405"/>
    <w:rsid w:val="00285170"/>
    <w:rsid w:val="00285361"/>
    <w:rsid w:val="00292D60"/>
    <w:rsid w:val="00293061"/>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A91"/>
    <w:rsid w:val="002C3F07"/>
    <w:rsid w:val="002C5278"/>
    <w:rsid w:val="002C7EBB"/>
    <w:rsid w:val="002D06C1"/>
    <w:rsid w:val="002D42B5"/>
    <w:rsid w:val="002D442E"/>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1B9D"/>
    <w:rsid w:val="003331E4"/>
    <w:rsid w:val="00336C64"/>
    <w:rsid w:val="00337162"/>
    <w:rsid w:val="0034194F"/>
    <w:rsid w:val="00344605"/>
    <w:rsid w:val="003474AA"/>
    <w:rsid w:val="00350D1D"/>
    <w:rsid w:val="00352C83"/>
    <w:rsid w:val="003615D2"/>
    <w:rsid w:val="00363DA0"/>
    <w:rsid w:val="0036429C"/>
    <w:rsid w:val="00364A53"/>
    <w:rsid w:val="003654CB"/>
    <w:rsid w:val="00365AA9"/>
    <w:rsid w:val="00365F86"/>
    <w:rsid w:val="00365F87"/>
    <w:rsid w:val="00366E89"/>
    <w:rsid w:val="003705F4"/>
    <w:rsid w:val="00370D58"/>
    <w:rsid w:val="00371316"/>
    <w:rsid w:val="003713A5"/>
    <w:rsid w:val="00376713"/>
    <w:rsid w:val="00381815"/>
    <w:rsid w:val="003819AF"/>
    <w:rsid w:val="003820E9"/>
    <w:rsid w:val="00382DE7"/>
    <w:rsid w:val="003840F0"/>
    <w:rsid w:val="00384FFC"/>
    <w:rsid w:val="0038677F"/>
    <w:rsid w:val="003872FC"/>
    <w:rsid w:val="00387ADC"/>
    <w:rsid w:val="00390020"/>
    <w:rsid w:val="003903D6"/>
    <w:rsid w:val="00390EE6"/>
    <w:rsid w:val="0039118F"/>
    <w:rsid w:val="00392AD7"/>
    <w:rsid w:val="003938D9"/>
    <w:rsid w:val="00394376"/>
    <w:rsid w:val="003943FF"/>
    <w:rsid w:val="00395700"/>
    <w:rsid w:val="003974EB"/>
    <w:rsid w:val="00397CC5"/>
    <w:rsid w:val="003A0090"/>
    <w:rsid w:val="003A1582"/>
    <w:rsid w:val="003A1C98"/>
    <w:rsid w:val="003A3F70"/>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4A90"/>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C99"/>
    <w:rsid w:val="00452D6B"/>
    <w:rsid w:val="00454484"/>
    <w:rsid w:val="0045517B"/>
    <w:rsid w:val="00460D79"/>
    <w:rsid w:val="00463B77"/>
    <w:rsid w:val="00463C7B"/>
    <w:rsid w:val="004644A6"/>
    <w:rsid w:val="004659BD"/>
    <w:rsid w:val="00470775"/>
    <w:rsid w:val="004746B1"/>
    <w:rsid w:val="0047583F"/>
    <w:rsid w:val="00475DE8"/>
    <w:rsid w:val="00477B4B"/>
    <w:rsid w:val="00481C44"/>
    <w:rsid w:val="00484936"/>
    <w:rsid w:val="00484984"/>
    <w:rsid w:val="00485C89"/>
    <w:rsid w:val="00486BE3"/>
    <w:rsid w:val="00490150"/>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AD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6B2"/>
    <w:rsid w:val="004F391A"/>
    <w:rsid w:val="004F3CFB"/>
    <w:rsid w:val="004F6456"/>
    <w:rsid w:val="004F696E"/>
    <w:rsid w:val="004F6C71"/>
    <w:rsid w:val="00501139"/>
    <w:rsid w:val="0050363E"/>
    <w:rsid w:val="005039BC"/>
    <w:rsid w:val="005043BB"/>
    <w:rsid w:val="00504A3D"/>
    <w:rsid w:val="00505767"/>
    <w:rsid w:val="005073F0"/>
    <w:rsid w:val="00510A7B"/>
    <w:rsid w:val="00512127"/>
    <w:rsid w:val="00512F6E"/>
    <w:rsid w:val="00513038"/>
    <w:rsid w:val="00514174"/>
    <w:rsid w:val="0051558A"/>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24B"/>
    <w:rsid w:val="005562E0"/>
    <w:rsid w:val="00557888"/>
    <w:rsid w:val="00561475"/>
    <w:rsid w:val="0056487B"/>
    <w:rsid w:val="00564FB9"/>
    <w:rsid w:val="00570354"/>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946"/>
    <w:rsid w:val="005D0C75"/>
    <w:rsid w:val="005D4171"/>
    <w:rsid w:val="005D6A95"/>
    <w:rsid w:val="005D6B2C"/>
    <w:rsid w:val="005D6D9C"/>
    <w:rsid w:val="005D7DBE"/>
    <w:rsid w:val="005E2335"/>
    <w:rsid w:val="005E34CA"/>
    <w:rsid w:val="005E3C18"/>
    <w:rsid w:val="005E6812"/>
    <w:rsid w:val="005E7881"/>
    <w:rsid w:val="005E78E0"/>
    <w:rsid w:val="005F0D9C"/>
    <w:rsid w:val="005F138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338"/>
    <w:rsid w:val="00672060"/>
    <w:rsid w:val="00672BFD"/>
    <w:rsid w:val="006770F4"/>
    <w:rsid w:val="00677A84"/>
    <w:rsid w:val="0068026D"/>
    <w:rsid w:val="00680A27"/>
    <w:rsid w:val="006816A4"/>
    <w:rsid w:val="006819B8"/>
    <w:rsid w:val="006840A6"/>
    <w:rsid w:val="00685060"/>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3F12"/>
    <w:rsid w:val="006C5A62"/>
    <w:rsid w:val="006C5D68"/>
    <w:rsid w:val="006C6976"/>
    <w:rsid w:val="006C6DD0"/>
    <w:rsid w:val="006D04EA"/>
    <w:rsid w:val="006D0AB7"/>
    <w:rsid w:val="006D16C4"/>
    <w:rsid w:val="006D3E96"/>
    <w:rsid w:val="006D4515"/>
    <w:rsid w:val="006D4BB1"/>
    <w:rsid w:val="006D570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571F"/>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6F96"/>
    <w:rsid w:val="007600E3"/>
    <w:rsid w:val="00765C43"/>
    <w:rsid w:val="00765EFB"/>
    <w:rsid w:val="007671CA"/>
    <w:rsid w:val="00767C61"/>
    <w:rsid w:val="0077008A"/>
    <w:rsid w:val="00773C1F"/>
    <w:rsid w:val="00774DA4"/>
    <w:rsid w:val="00776599"/>
    <w:rsid w:val="0078114B"/>
    <w:rsid w:val="00781DD2"/>
    <w:rsid w:val="00783ECF"/>
    <w:rsid w:val="0078413A"/>
    <w:rsid w:val="007909E3"/>
    <w:rsid w:val="007959E8"/>
    <w:rsid w:val="00795E9C"/>
    <w:rsid w:val="007A0521"/>
    <w:rsid w:val="007A2E12"/>
    <w:rsid w:val="007A309E"/>
    <w:rsid w:val="007A3475"/>
    <w:rsid w:val="007A41C8"/>
    <w:rsid w:val="007A54CE"/>
    <w:rsid w:val="007A6FD9"/>
    <w:rsid w:val="007A7FFA"/>
    <w:rsid w:val="007B04EB"/>
    <w:rsid w:val="007B0D4F"/>
    <w:rsid w:val="007B3EE8"/>
    <w:rsid w:val="007B5A3D"/>
    <w:rsid w:val="007B5B95"/>
    <w:rsid w:val="007B68EA"/>
    <w:rsid w:val="007B7453"/>
    <w:rsid w:val="007C1E8B"/>
    <w:rsid w:val="007C2D89"/>
    <w:rsid w:val="007C4593"/>
    <w:rsid w:val="007C5309"/>
    <w:rsid w:val="007C6069"/>
    <w:rsid w:val="007D06C4"/>
    <w:rsid w:val="007D1352"/>
    <w:rsid w:val="007D2508"/>
    <w:rsid w:val="007D346A"/>
    <w:rsid w:val="007D47B4"/>
    <w:rsid w:val="007D6518"/>
    <w:rsid w:val="007D76BD"/>
    <w:rsid w:val="007E0BF1"/>
    <w:rsid w:val="007F0ED8"/>
    <w:rsid w:val="007F0F63"/>
    <w:rsid w:val="007F429A"/>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620"/>
    <w:rsid w:val="008269DD"/>
    <w:rsid w:val="008301E4"/>
    <w:rsid w:val="00830621"/>
    <w:rsid w:val="0083348C"/>
    <w:rsid w:val="008373D3"/>
    <w:rsid w:val="00840617"/>
    <w:rsid w:val="00840F84"/>
    <w:rsid w:val="00842A47"/>
    <w:rsid w:val="00843C13"/>
    <w:rsid w:val="008447FD"/>
    <w:rsid w:val="008454F8"/>
    <w:rsid w:val="0085173A"/>
    <w:rsid w:val="00854CFF"/>
    <w:rsid w:val="00856316"/>
    <w:rsid w:val="008603CE"/>
    <w:rsid w:val="008620FC"/>
    <w:rsid w:val="008627A5"/>
    <w:rsid w:val="00863E05"/>
    <w:rsid w:val="00865ACA"/>
    <w:rsid w:val="00865D28"/>
    <w:rsid w:val="00865F85"/>
    <w:rsid w:val="00867C10"/>
    <w:rsid w:val="00870439"/>
    <w:rsid w:val="00870DA1"/>
    <w:rsid w:val="0087169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5B7"/>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A32"/>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11A1"/>
    <w:rsid w:val="009429D5"/>
    <w:rsid w:val="00942BF1"/>
    <w:rsid w:val="00945180"/>
    <w:rsid w:val="00945428"/>
    <w:rsid w:val="0094607B"/>
    <w:rsid w:val="00953604"/>
    <w:rsid w:val="0095496B"/>
    <w:rsid w:val="00956937"/>
    <w:rsid w:val="009610DC"/>
    <w:rsid w:val="00961490"/>
    <w:rsid w:val="0096381A"/>
    <w:rsid w:val="00965E04"/>
    <w:rsid w:val="009674AD"/>
    <w:rsid w:val="009701A9"/>
    <w:rsid w:val="00970CDC"/>
    <w:rsid w:val="00971D15"/>
    <w:rsid w:val="00977010"/>
    <w:rsid w:val="00977D02"/>
    <w:rsid w:val="009809BB"/>
    <w:rsid w:val="0098364B"/>
    <w:rsid w:val="009911AF"/>
    <w:rsid w:val="00991875"/>
    <w:rsid w:val="00991D54"/>
    <w:rsid w:val="00991F92"/>
    <w:rsid w:val="00992985"/>
    <w:rsid w:val="00993889"/>
    <w:rsid w:val="0099551B"/>
    <w:rsid w:val="00997BF1"/>
    <w:rsid w:val="009A089C"/>
    <w:rsid w:val="009A118E"/>
    <w:rsid w:val="009A21CD"/>
    <w:rsid w:val="009A278C"/>
    <w:rsid w:val="009A2BC2"/>
    <w:rsid w:val="009A42C1"/>
    <w:rsid w:val="009A5429"/>
    <w:rsid w:val="009A72AD"/>
    <w:rsid w:val="009B0687"/>
    <w:rsid w:val="009B09E0"/>
    <w:rsid w:val="009B0BC5"/>
    <w:rsid w:val="009B1247"/>
    <w:rsid w:val="009B46F9"/>
    <w:rsid w:val="009B6029"/>
    <w:rsid w:val="009B60DF"/>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7AE"/>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660"/>
    <w:rsid w:val="00A55BD6"/>
    <w:rsid w:val="00A55D50"/>
    <w:rsid w:val="00A566E2"/>
    <w:rsid w:val="00A57142"/>
    <w:rsid w:val="00A62E7D"/>
    <w:rsid w:val="00A648CD"/>
    <w:rsid w:val="00A6537A"/>
    <w:rsid w:val="00A6762E"/>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E2B"/>
    <w:rsid w:val="00B86677"/>
    <w:rsid w:val="00B87131"/>
    <w:rsid w:val="00B939B1"/>
    <w:rsid w:val="00B96D40"/>
    <w:rsid w:val="00B97386"/>
    <w:rsid w:val="00BA2442"/>
    <w:rsid w:val="00BA263B"/>
    <w:rsid w:val="00BA3C4E"/>
    <w:rsid w:val="00BA42B2"/>
    <w:rsid w:val="00BA47EB"/>
    <w:rsid w:val="00BA58D4"/>
    <w:rsid w:val="00BA5B9E"/>
    <w:rsid w:val="00BA7C9A"/>
    <w:rsid w:val="00BB099F"/>
    <w:rsid w:val="00BB203B"/>
    <w:rsid w:val="00BB5F8F"/>
    <w:rsid w:val="00BB657A"/>
    <w:rsid w:val="00BC1A4E"/>
    <w:rsid w:val="00BC4790"/>
    <w:rsid w:val="00BC4DB4"/>
    <w:rsid w:val="00BC5DC7"/>
    <w:rsid w:val="00BC6B8B"/>
    <w:rsid w:val="00BC73D8"/>
    <w:rsid w:val="00BD52D7"/>
    <w:rsid w:val="00BD5AD2"/>
    <w:rsid w:val="00BE22F3"/>
    <w:rsid w:val="00BE5B52"/>
    <w:rsid w:val="00BE6F0C"/>
    <w:rsid w:val="00BE7B8D"/>
    <w:rsid w:val="00BF0993"/>
    <w:rsid w:val="00BF10A9"/>
    <w:rsid w:val="00BF135A"/>
    <w:rsid w:val="00BF1703"/>
    <w:rsid w:val="00BF231C"/>
    <w:rsid w:val="00BF51E5"/>
    <w:rsid w:val="00BF74A6"/>
    <w:rsid w:val="00C013AD"/>
    <w:rsid w:val="00C04904"/>
    <w:rsid w:val="00C056B3"/>
    <w:rsid w:val="00C07F20"/>
    <w:rsid w:val="00C103E5"/>
    <w:rsid w:val="00C13319"/>
    <w:rsid w:val="00C13EE9"/>
    <w:rsid w:val="00C21540"/>
    <w:rsid w:val="00C21906"/>
    <w:rsid w:val="00C21BFA"/>
    <w:rsid w:val="00C22148"/>
    <w:rsid w:val="00C24C8D"/>
    <w:rsid w:val="00C25FE2"/>
    <w:rsid w:val="00C26B53"/>
    <w:rsid w:val="00C279B2"/>
    <w:rsid w:val="00C334FA"/>
    <w:rsid w:val="00C33E50"/>
    <w:rsid w:val="00C34C20"/>
    <w:rsid w:val="00C35A3E"/>
    <w:rsid w:val="00C40296"/>
    <w:rsid w:val="00C42130"/>
    <w:rsid w:val="00C423A4"/>
    <w:rsid w:val="00C44BF5"/>
    <w:rsid w:val="00C45D2C"/>
    <w:rsid w:val="00C51812"/>
    <w:rsid w:val="00C521D6"/>
    <w:rsid w:val="00C55232"/>
    <w:rsid w:val="00C553A4"/>
    <w:rsid w:val="00C55A06"/>
    <w:rsid w:val="00C55D03"/>
    <w:rsid w:val="00C560D7"/>
    <w:rsid w:val="00C601BC"/>
    <w:rsid w:val="00C62365"/>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E4D"/>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7C58"/>
    <w:rsid w:val="00CE0C4F"/>
    <w:rsid w:val="00CE30EA"/>
    <w:rsid w:val="00CE6A1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C08"/>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48D"/>
    <w:rsid w:val="00D51BF3"/>
    <w:rsid w:val="00D561D8"/>
    <w:rsid w:val="00D56532"/>
    <w:rsid w:val="00D66846"/>
    <w:rsid w:val="00D675FB"/>
    <w:rsid w:val="00D71F25"/>
    <w:rsid w:val="00D72A9C"/>
    <w:rsid w:val="00D733F7"/>
    <w:rsid w:val="00D73ECF"/>
    <w:rsid w:val="00D77031"/>
    <w:rsid w:val="00D832BE"/>
    <w:rsid w:val="00D84359"/>
    <w:rsid w:val="00D84941"/>
    <w:rsid w:val="00D84FA1"/>
    <w:rsid w:val="00D851F0"/>
    <w:rsid w:val="00D86DB7"/>
    <w:rsid w:val="00D926D0"/>
    <w:rsid w:val="00D93030"/>
    <w:rsid w:val="00D950E1"/>
    <w:rsid w:val="00D952A6"/>
    <w:rsid w:val="00D968BF"/>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6F13"/>
    <w:rsid w:val="00DE703F"/>
    <w:rsid w:val="00DE7595"/>
    <w:rsid w:val="00DF1961"/>
    <w:rsid w:val="00DF44DE"/>
    <w:rsid w:val="00DF5F11"/>
    <w:rsid w:val="00E01138"/>
    <w:rsid w:val="00E02D67"/>
    <w:rsid w:val="00E02DFB"/>
    <w:rsid w:val="00E030F9"/>
    <w:rsid w:val="00E0311A"/>
    <w:rsid w:val="00E03138"/>
    <w:rsid w:val="00E06404"/>
    <w:rsid w:val="00E065D2"/>
    <w:rsid w:val="00E11A85"/>
    <w:rsid w:val="00E12495"/>
    <w:rsid w:val="00E15CCD"/>
    <w:rsid w:val="00E202EF"/>
    <w:rsid w:val="00E210B5"/>
    <w:rsid w:val="00E23154"/>
    <w:rsid w:val="00E23D99"/>
    <w:rsid w:val="00E2552F"/>
    <w:rsid w:val="00E3137A"/>
    <w:rsid w:val="00E32CCF"/>
    <w:rsid w:val="00E32F7B"/>
    <w:rsid w:val="00E34A98"/>
    <w:rsid w:val="00E35D1E"/>
    <w:rsid w:val="00E364F9"/>
    <w:rsid w:val="00E365FA"/>
    <w:rsid w:val="00E36789"/>
    <w:rsid w:val="00E44A83"/>
    <w:rsid w:val="00E502C1"/>
    <w:rsid w:val="00E502DD"/>
    <w:rsid w:val="00E50D3A"/>
    <w:rsid w:val="00E51387"/>
    <w:rsid w:val="00E51E68"/>
    <w:rsid w:val="00E52EFD"/>
    <w:rsid w:val="00E5408A"/>
    <w:rsid w:val="00E563A8"/>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C10"/>
    <w:rsid w:val="00E9311F"/>
    <w:rsid w:val="00E934D1"/>
    <w:rsid w:val="00E94AF0"/>
    <w:rsid w:val="00E95D13"/>
    <w:rsid w:val="00E95DD3"/>
    <w:rsid w:val="00E969D5"/>
    <w:rsid w:val="00EA58D1"/>
    <w:rsid w:val="00EA61BC"/>
    <w:rsid w:val="00EA681A"/>
    <w:rsid w:val="00EA7175"/>
    <w:rsid w:val="00EA735B"/>
    <w:rsid w:val="00EB17DE"/>
    <w:rsid w:val="00EB1E69"/>
    <w:rsid w:val="00EB2086"/>
    <w:rsid w:val="00EB5EDF"/>
    <w:rsid w:val="00EB60FE"/>
    <w:rsid w:val="00EB74DB"/>
    <w:rsid w:val="00EC07FC"/>
    <w:rsid w:val="00EC5359"/>
    <w:rsid w:val="00EC562A"/>
    <w:rsid w:val="00EC75C6"/>
    <w:rsid w:val="00ED067A"/>
    <w:rsid w:val="00ED2B50"/>
    <w:rsid w:val="00EE0350"/>
    <w:rsid w:val="00EE0719"/>
    <w:rsid w:val="00EE0E80"/>
    <w:rsid w:val="00EE54A6"/>
    <w:rsid w:val="00EE613F"/>
    <w:rsid w:val="00EE7295"/>
    <w:rsid w:val="00EE7869"/>
    <w:rsid w:val="00EF054A"/>
    <w:rsid w:val="00EF3235"/>
    <w:rsid w:val="00EF7E72"/>
    <w:rsid w:val="00F00FBC"/>
    <w:rsid w:val="00F0302A"/>
    <w:rsid w:val="00F06D37"/>
    <w:rsid w:val="00F07B9D"/>
    <w:rsid w:val="00F11586"/>
    <w:rsid w:val="00F1183B"/>
    <w:rsid w:val="00F11C9F"/>
    <w:rsid w:val="00F12263"/>
    <w:rsid w:val="00F1409D"/>
    <w:rsid w:val="00F140C5"/>
    <w:rsid w:val="00F14214"/>
    <w:rsid w:val="00F157A9"/>
    <w:rsid w:val="00F201EF"/>
    <w:rsid w:val="00F25BB6"/>
    <w:rsid w:val="00F262A5"/>
    <w:rsid w:val="00F26B7E"/>
    <w:rsid w:val="00F27A3B"/>
    <w:rsid w:val="00F325A5"/>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58B"/>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939"/>
    <w:rsid w:val="00FA4DAC"/>
    <w:rsid w:val="00FA662D"/>
    <w:rsid w:val="00FA73B1"/>
    <w:rsid w:val="00FB0CB9"/>
    <w:rsid w:val="00FB231D"/>
    <w:rsid w:val="00FB398E"/>
    <w:rsid w:val="00FB45F1"/>
    <w:rsid w:val="00FB4A72"/>
    <w:rsid w:val="00FB54E8"/>
    <w:rsid w:val="00FB7054"/>
    <w:rsid w:val="00FB787B"/>
    <w:rsid w:val="00FC17B7"/>
    <w:rsid w:val="00FC2CB7"/>
    <w:rsid w:val="00FC4090"/>
    <w:rsid w:val="00FC55B4"/>
    <w:rsid w:val="00FD00E6"/>
    <w:rsid w:val="00FD09A1"/>
    <w:rsid w:val="00FD26E6"/>
    <w:rsid w:val="00FD2A7C"/>
    <w:rsid w:val="00FD59EB"/>
    <w:rsid w:val="00FD7299"/>
    <w:rsid w:val="00FE1FBE"/>
    <w:rsid w:val="00FE3901"/>
    <w:rsid w:val="00FE39D3"/>
    <w:rsid w:val="00FE41B2"/>
    <w:rsid w:val="00FE4BCE"/>
    <w:rsid w:val="00FE54AE"/>
    <w:rsid w:val="00FE576A"/>
    <w:rsid w:val="00FE7E79"/>
    <w:rsid w:val="00FF1D1D"/>
    <w:rsid w:val="00FF3E7D"/>
    <w:rsid w:val="00FF5B99"/>
    <w:rsid w:val="00FF730C"/>
    <w:rsid w:val="00FF73F4"/>
    <w:rsid w:val="00FF7CE4"/>
    <w:rsid w:val="00FF7E39"/>
    <w:rsid w:val="03F51237"/>
    <w:rsid w:val="241833BC"/>
    <w:rsid w:val="40752EE9"/>
    <w:rsid w:val="5F944AC0"/>
    <w:rsid w:val="7607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6"/>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uiPriority w:val="0"/>
    <w:pPr>
      <w:spacing w:line="310" w:lineRule="exact"/>
    </w:pPr>
    <w:rPr>
      <w:rFonts w:ascii="黑体" w:eastAsia="黑体"/>
      <w:kern w:val="0"/>
      <w:sz w:val="28"/>
    </w:rPr>
  </w:style>
  <w:style w:type="paragraph" w:customStyle="1" w:styleId="76">
    <w:name w:val="标准文件_封面密级"/>
    <w:basedOn w:val="1"/>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uiPriority w:val="0"/>
    <w:pPr>
      <w:spacing w:line="460" w:lineRule="exact"/>
      <w:ind w:left="0" w:firstLine="0"/>
    </w:pPr>
  </w:style>
  <w:style w:type="paragraph" w:customStyle="1" w:styleId="94">
    <w:name w:val="标准文件_目录标题"/>
    <w:basedOn w:val="1"/>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uiPriority w:val="0"/>
    <w:pPr>
      <w:adjustRightInd/>
      <w:spacing w:line="240" w:lineRule="auto"/>
      <w:ind w:firstLine="200" w:firstLineChars="200"/>
    </w:pPr>
    <w:rPr>
      <w:sz w:val="18"/>
      <w:szCs w:val="24"/>
    </w:rPr>
  </w:style>
  <w:style w:type="paragraph" w:customStyle="1" w:styleId="100">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uiPriority w:val="0"/>
    <w:pPr>
      <w:spacing w:line="440" w:lineRule="exact"/>
      <w:jc w:val="center"/>
    </w:pPr>
    <w:rPr>
      <w:sz w:val="28"/>
    </w:rPr>
  </w:style>
  <w:style w:type="paragraph" w:customStyle="1" w:styleId="110">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uiPriority w:val="0"/>
    <w:pPr>
      <w:numPr>
        <w:ilvl w:val="3"/>
        <w:numId w:val="20"/>
      </w:numPr>
      <w:adjustRightInd/>
      <w:spacing w:line="240" w:lineRule="auto"/>
    </w:pPr>
    <w:rPr>
      <w:rFonts w:ascii="宋体" w:hAnsi="宋体"/>
      <w:szCs w:val="24"/>
    </w:rPr>
  </w:style>
  <w:style w:type="paragraph" w:customStyle="1" w:styleId="122">
    <w:name w:val="发布部门"/>
    <w:next w:val="59"/>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uiPriority w:val="0"/>
    <w:pPr>
      <w:adjustRightInd/>
      <w:spacing w:line="240" w:lineRule="auto"/>
      <w:jc w:val="left"/>
    </w:pPr>
  </w:style>
  <w:style w:type="paragraph" w:customStyle="1" w:styleId="150">
    <w:name w:val="目录 71"/>
    <w:basedOn w:val="149"/>
    <w:autoRedefine/>
    <w:semiHidden/>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uiPriority w:val="0"/>
    <w:pPr>
      <w:numPr>
        <w:ilvl w:val="5"/>
        <w:numId w:val="20"/>
      </w:numPr>
      <w:adjustRightInd/>
      <w:spacing w:line="240" w:lineRule="auto"/>
    </w:pPr>
    <w:rPr>
      <w:rFonts w:ascii="宋体" w:hAnsi="宋体"/>
      <w:szCs w:val="24"/>
    </w:rPr>
  </w:style>
  <w:style w:type="paragraph" w:customStyle="1" w:styleId="159">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basedOn w:val="30"/>
    <w:link w:val="233"/>
    <w:autoRedefine/>
    <w:qFormat/>
    <w:uiPriority w:val="0"/>
    <w:rPr>
      <w:rFonts w:ascii="宋体" w:hAnsi="Times New Roman"/>
      <w:sz w:val="21"/>
    </w:rPr>
  </w:style>
  <w:style w:type="character" w:customStyle="1" w:styleId="235">
    <w:name w:val="批注文字 字符"/>
    <w:basedOn w:val="30"/>
    <w:link w:val="13"/>
    <w:semiHidden/>
    <w:uiPriority w:val="99"/>
    <w:rPr>
      <w:kern w:val="2"/>
      <w:sz w:val="21"/>
      <w:szCs w:val="21"/>
    </w:rPr>
  </w:style>
  <w:style w:type="character" w:customStyle="1" w:styleId="236">
    <w:name w:val="批注主题 字符"/>
    <w:basedOn w:val="235"/>
    <w:link w:val="27"/>
    <w:semiHidden/>
    <w:qFormat/>
    <w:uiPriority w:val="99"/>
    <w:rPr>
      <w:b/>
      <w:bCs/>
      <w:kern w:val="2"/>
      <w:sz w:val="21"/>
      <w:szCs w:val="21"/>
    </w:rPr>
  </w:style>
  <w:style w:type="character" w:customStyle="1" w:styleId="237">
    <w:name w:val="fontstyle01"/>
    <w:basedOn w:val="30"/>
    <w:qFormat/>
    <w:uiPriority w:val="0"/>
    <w:rPr>
      <w:color w:val="000000"/>
      <w:sz w:val="24"/>
      <w:szCs w:val="24"/>
    </w:rPr>
  </w:style>
  <w:style w:type="paragraph" w:customStyle="1" w:styleId="238">
    <w:name w:val="修订1"/>
    <w:hidden/>
    <w:semiHidden/>
    <w:qFormat/>
    <w:uiPriority w:val="99"/>
    <w:rPr>
      <w:rFonts w:ascii="Calibri" w:hAnsi="Calibri" w:eastAsia="宋体" w:cs="Times New Roman"/>
      <w:kern w:val="2"/>
      <w:sz w:val="21"/>
      <w:szCs w:val="21"/>
      <w:lang w:val="en-US" w:eastAsia="zh-CN" w:bidi="ar-SA"/>
    </w:rPr>
  </w:style>
  <w:style w:type="paragraph" w:customStyle="1" w:styleId="239">
    <w:name w:val="Revision"/>
    <w:hidden/>
    <w:unhideWhenUsed/>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59344C189449A5AED1442240BBA509"/>
        <w:style w:val=""/>
        <w:category>
          <w:name w:val="常规"/>
          <w:gallery w:val="placeholder"/>
        </w:category>
        <w:types>
          <w:type w:val="bbPlcHdr"/>
        </w:types>
        <w:behaviors>
          <w:behavior w:val="content"/>
        </w:behaviors>
        <w:description w:val=""/>
        <w:guid w:val="{67E63CCD-451C-484C-8C73-57B2CDD6EB9D}"/>
      </w:docPartPr>
      <w:docPartBody>
        <w:p w14:paraId="3D0654E5">
          <w:pPr>
            <w:pStyle w:val="5"/>
          </w:pPr>
          <w:r>
            <w:rPr>
              <w:rStyle w:val="4"/>
              <w:rFonts w:hint="eastAsia"/>
            </w:rPr>
            <w:t>单击或点击此处输入文字。</w:t>
          </w:r>
        </w:p>
      </w:docPartBody>
    </w:docPart>
    <w:docPart>
      <w:docPartPr>
        <w:name w:val="E4A82B653BF64871AD67F6892EEE9049"/>
        <w:style w:val=""/>
        <w:category>
          <w:name w:val="常规"/>
          <w:gallery w:val="placeholder"/>
        </w:category>
        <w:types>
          <w:type w:val="bbPlcHdr"/>
        </w:types>
        <w:behaviors>
          <w:behavior w:val="content"/>
        </w:behaviors>
        <w:description w:val=""/>
        <w:guid w:val="{ECD9C707-8A4A-4E41-83FB-FFD3E1E76C50}"/>
      </w:docPartPr>
      <w:docPartBody>
        <w:p w14:paraId="4483A3A7">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07"/>
    <w:rsid w:val="00117607"/>
    <w:rsid w:val="001321DD"/>
    <w:rsid w:val="00143740"/>
    <w:rsid w:val="00187863"/>
    <w:rsid w:val="001F7754"/>
    <w:rsid w:val="00260B50"/>
    <w:rsid w:val="00386FAB"/>
    <w:rsid w:val="003C7BF9"/>
    <w:rsid w:val="003D6010"/>
    <w:rsid w:val="0041040C"/>
    <w:rsid w:val="00452C99"/>
    <w:rsid w:val="004A7577"/>
    <w:rsid w:val="00560398"/>
    <w:rsid w:val="00625F57"/>
    <w:rsid w:val="0087345A"/>
    <w:rsid w:val="008816C8"/>
    <w:rsid w:val="009B6609"/>
    <w:rsid w:val="00B65B83"/>
    <w:rsid w:val="00C74FB9"/>
    <w:rsid w:val="00D832BE"/>
    <w:rsid w:val="00DE50DB"/>
    <w:rsid w:val="00E61003"/>
    <w:rsid w:val="00E8237F"/>
    <w:rsid w:val="00E836B7"/>
    <w:rsid w:val="00F6658B"/>
    <w:rsid w:val="00FA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359344C189449A5AED1442240BBA5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4A82B653BF64871AD67F6892EEE904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20F1B-D1B2-4B1A-AD97-A855C2C5E612}">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21</Pages>
  <Words>7051</Words>
  <Characters>7877</Characters>
  <Lines>125</Lines>
  <Paragraphs>35</Paragraphs>
  <TotalTime>80</TotalTime>
  <ScaleCrop>false</ScaleCrop>
  <LinksUpToDate>false</LinksUpToDate>
  <CharactersWithSpaces>8141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2025-06-23T01:06:00Z</dcterms:created>
  <dc:creator>洪丽君</dc:creator>
  <dc:description>&lt;config cover="true" show_menu="true" version="1.0.0" doctype="SDKXY"&gt;_x000d_
&lt;/config&gt;</dc:description>
  <cp:lastModifiedBy>GG</cp:lastModifiedBy>
  <cp:lastPrinted>2020-08-30T10:00:00Z</cp:lastPrinted>
  <dcterms:modified xsi:type="dcterms:W3CDTF">2025-07-14T08:13:00Z</dcterms:modified>
  <dc:title>地方标准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eyJoZGlkIjoiYzYxMTg0MjcwY2JhZjc4YmM0ZGVmMjNhZDZiZjZkNmUiLCJ1c2VySWQiOiI0MDMzODAwOTIifQ==</vt:lpwstr>
  </property>
  <property fmtid="{D5CDD505-2E9C-101B-9397-08002B2CF9AE}" pid="15" name="KSOProductBuildVer">
    <vt:lpwstr>2052-12.1.0.21915</vt:lpwstr>
  </property>
  <property fmtid="{D5CDD505-2E9C-101B-9397-08002B2CF9AE}" pid="16" name="ICV">
    <vt:lpwstr>DD89ECE010964518B898E1260ACEE26A_13</vt:lpwstr>
  </property>
</Properties>
</file>