
<file path=[Content_Types].xml><?xml version="1.0" encoding="utf-8"?>
<Types xmlns="http://schemas.openxmlformats.org/package/2006/content-types">
  <Default Extension="xml" ContentType="application/xml"/>
  <Default Extension="tiff" ContentType="image/tif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7F56C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325888B">
            <w:pPr>
              <w:pStyle w:val="20"/>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31F42C5D">
            <w:pPr>
              <w:pStyle w:val="20"/>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11.02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11.020</w:t>
            </w:r>
            <w:r>
              <w:rPr>
                <w:rFonts w:ascii="黑体" w:hAnsi="黑体" w:eastAsia="黑体"/>
                <w:sz w:val="21"/>
                <w:szCs w:val="21"/>
              </w:rPr>
              <w:fldChar w:fldCharType="end"/>
            </w:r>
            <w:bookmarkEnd w:id="0"/>
          </w:p>
        </w:tc>
      </w:tr>
      <w:tr w14:paraId="40115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FFF3041">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3BEAF6F8">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C 50"/>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C 50</w:t>
            </w:r>
            <w:r>
              <w:rPr>
                <w:rFonts w:ascii="黑体" w:hAnsi="黑体" w:eastAsia="黑体"/>
                <w:sz w:val="21"/>
                <w:szCs w:val="21"/>
              </w:rPr>
              <w:fldChar w:fldCharType="end"/>
            </w:r>
            <w:bookmarkEnd w:id="1"/>
          </w:p>
        </w:tc>
      </w:tr>
    </w:tbl>
    <w:tbl>
      <w:tblPr>
        <w:tblStyle w:val="30"/>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5E9E144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74E70B01">
            <w:pPr>
              <w:pStyle w:val="53"/>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default w:val="3502"/>
                    <w:maxLength w:val="8"/>
                  </w:textInput>
                </w:ffData>
              </w:fldChar>
            </w:r>
            <w:bookmarkStart w:id="3" w:name="c1"/>
            <w:r>
              <w:instrText xml:space="preserve"> FORMTEXT </w:instrText>
            </w:r>
            <w:r>
              <w:fldChar w:fldCharType="separate"/>
            </w:r>
            <w:r>
              <w:t>3502</w:t>
            </w:r>
            <w:r>
              <w:fldChar w:fldCharType="end"/>
            </w:r>
            <w:bookmarkEnd w:id="3"/>
          </w:p>
        </w:tc>
      </w:tr>
    </w:tbl>
    <w:p w14:paraId="717BFB38">
      <w:pPr>
        <w:pStyle w:val="54"/>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default w:val="福建省厦门市"/>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福建省厦门市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3C618BFB">
      <w:pPr>
        <w:pStyle w:val="199"/>
        <w:rPr>
          <w:lang w:val="fr-FR"/>
        </w:rPr>
      </w:pPr>
      <w:r>
        <w:rPr>
          <w:lang w:val="fr-FR"/>
        </w:rPr>
        <w:t>DB</w:t>
      </w:r>
      <w:r>
        <w:fldChar w:fldCharType="begin">
          <w:ffData>
            <w:name w:val="文字1"/>
            <w:enabled/>
            <w:calcOnExit w:val="0"/>
            <w:textInput>
              <w:default w:val="3502/T"/>
            </w:textInput>
          </w:ffData>
        </w:fldChar>
      </w:r>
      <w:bookmarkStart w:id="5" w:name="文字1"/>
      <w:r>
        <w:instrText xml:space="preserve"> FORMTEXT </w:instrText>
      </w:r>
      <w:r>
        <w:fldChar w:fldCharType="separate"/>
      </w:r>
      <w:r>
        <w:t>3502/T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0543E0BF">
      <w:pPr>
        <w:pStyle w:val="200"/>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1811BA95">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B2FACA2">
      <w:pPr>
        <w:pStyle w:val="54"/>
        <w:framePr w:w="9639" w:h="6976" w:hRule="exact" w:hSpace="0" w:vSpace="0" w:wrap="around" w:hAnchor="page" w:y="6408"/>
        <w:jc w:val="center"/>
        <w:rPr>
          <w:rFonts w:ascii="黑体" w:hAnsi="黑体" w:eastAsia="黑体"/>
          <w:b w:val="0"/>
          <w:bCs w:val="0"/>
          <w:w w:val="100"/>
        </w:rPr>
      </w:pPr>
    </w:p>
    <w:p w14:paraId="6EFEC021">
      <w:pPr>
        <w:pStyle w:val="201"/>
        <w:framePr w:h="6974" w:hRule="exact" w:wrap="around" w:x="1419" w:anchorLock="1"/>
      </w:pPr>
      <w:r>
        <w:fldChar w:fldCharType="begin">
          <w:ffData>
            <w:name w:val="CSTD_NAME"/>
            <w:enabled/>
            <w:calcOnExit w:val="0"/>
            <w:textInput>
              <w:default w:val="基层医疗机构儿童早期发展健康服务规范"/>
            </w:textInput>
          </w:ffData>
        </w:fldChar>
      </w:r>
      <w:bookmarkStart w:id="9" w:name="CSTD_NAME"/>
      <w:r>
        <w:instrText xml:space="preserve"> FORMTEXT </w:instrText>
      </w:r>
      <w:r>
        <w:fldChar w:fldCharType="separate"/>
      </w:r>
      <w:r>
        <w:t>基层医疗机构儿童早期发展健康服务规范</w:t>
      </w:r>
      <w:r>
        <w:fldChar w:fldCharType="end"/>
      </w:r>
      <w:bookmarkEnd w:id="9"/>
    </w:p>
    <w:p w14:paraId="3E1DA6CD">
      <w:pPr>
        <w:framePr w:w="9639" w:h="6974" w:hRule="exact" w:wrap="around" w:vAnchor="page" w:hAnchor="page" w:x="1419" w:y="6408" w:anchorLock="1"/>
        <w:ind w:left="-1418"/>
      </w:pPr>
    </w:p>
    <w:p w14:paraId="1294E735">
      <w:pPr>
        <w:pStyle w:val="129"/>
        <w:framePr w:w="9639" w:h="6974" w:hRule="exact" w:wrap="around" w:vAnchor="page" w:hAnchor="page" w:x="1419" w:y="6408" w:anchorLock="1"/>
        <w:textAlignment w:val="bottom"/>
        <w:rPr>
          <w:rFonts w:ascii="黑体" w:hAnsi="黑体" w:eastAsia="黑体"/>
          <w:color w:val="FF0000"/>
          <w:szCs w:val="28"/>
        </w:rPr>
      </w:pPr>
      <w:del w:id="0" w:author="阿霞" w:date="2025-07-10T18:39:00Z">
        <w:commentRangeStart w:id="0"/>
        <w:r>
          <w:rPr>
            <w:rFonts w:ascii="黑体" w:hAnsi="黑体" w:eastAsia="黑体"/>
            <w:color w:val="FF0000"/>
            <w:szCs w:val="28"/>
          </w:rPr>
          <w:fldChar w:fldCharType="begin">
            <w:ffData>
              <w:name w:val="ESTD_NAME"/>
              <w:enabled/>
              <w:calcOnExit w:val="0"/>
              <w:textInput>
                <w:default w:val="Specification for health service of early childhood development in primary medical institutions"/>
              </w:textInput>
            </w:ffData>
          </w:fldChar>
        </w:r>
      </w:del>
      <w:del w:id="1" w:author="阿霞" w:date="2025-07-10T18:39:00Z">
        <w:bookmarkStart w:id="10" w:name="ESTD_NAME"/>
        <w:r>
          <w:rPr>
            <w:rFonts w:ascii="黑体" w:hAnsi="黑体" w:eastAsia="黑体"/>
            <w:color w:val="FF0000"/>
            <w:szCs w:val="28"/>
          </w:rPr>
          <w:delInstrText xml:space="preserve"> FORMTEXT </w:delInstrText>
        </w:r>
      </w:del>
      <w:del w:id="2" w:author="阿霞" w:date="2025-07-10T18:39:00Z">
        <w:r>
          <w:rPr>
            <w:rFonts w:ascii="黑体" w:hAnsi="黑体" w:eastAsia="黑体"/>
            <w:color w:val="FF0000"/>
            <w:szCs w:val="28"/>
          </w:rPr>
          <w:fldChar w:fldCharType="separate"/>
        </w:r>
      </w:del>
      <w:del w:id="3" w:author="阿霞" w:date="2025-07-10T18:39:00Z">
        <w:r>
          <w:rPr>
            <w:rFonts w:ascii="黑体" w:hAnsi="黑体" w:eastAsia="黑体"/>
            <w:color w:val="FF0000"/>
            <w:szCs w:val="28"/>
          </w:rPr>
          <w:delText>Specification for health service of early childhood development in primary medical institutions</w:delText>
        </w:r>
      </w:del>
      <w:del w:id="4" w:author="阿霞" w:date="2025-07-10T18:39:00Z">
        <w:r>
          <w:rPr>
            <w:rFonts w:ascii="黑体" w:hAnsi="黑体" w:eastAsia="黑体"/>
            <w:color w:val="FF0000"/>
            <w:szCs w:val="28"/>
          </w:rPr>
          <w:fldChar w:fldCharType="end"/>
        </w:r>
        <w:commentRangeEnd w:id="0"/>
      </w:del>
      <w:r>
        <w:commentReference w:id="0"/>
      </w:r>
      <w:bookmarkEnd w:id="10"/>
      <w:ins w:id="5" w:author="阿霞" w:date="2025-07-10T18:39:00Z">
        <w:r>
          <w:rPr>
            <w:rFonts w:ascii="黑体" w:hAnsi="黑体" w:eastAsia="黑体"/>
            <w:color w:val="FF0000"/>
            <w:szCs w:val="28"/>
          </w:rPr>
          <w:fldChar w:fldCharType="begin">
            <w:ffData>
              <w:name w:val="ESTD_NAME"/>
              <w:enabled/>
              <w:calcOnExit w:val="0"/>
              <w:textInput>
                <w:default w:val="Specification for health service of early childhood development in primary medical institutions"/>
              </w:textInput>
            </w:ffData>
          </w:fldChar>
        </w:r>
      </w:ins>
      <w:ins w:id="6" w:author="阿霞" w:date="2025-07-10T18:39:00Z">
        <w:r>
          <w:rPr>
            <w:rFonts w:ascii="黑体" w:hAnsi="黑体" w:eastAsia="黑体"/>
            <w:color w:val="FF0000"/>
            <w:szCs w:val="28"/>
          </w:rPr>
          <w:instrText xml:space="preserve"> FORMTEXT </w:instrText>
        </w:r>
      </w:ins>
      <w:ins w:id="7" w:author="阿霞" w:date="2025-07-10T18:39:00Z">
        <w:r>
          <w:rPr>
            <w:rFonts w:ascii="黑体" w:hAnsi="黑体" w:eastAsia="黑体"/>
            <w:color w:val="FF0000"/>
            <w:szCs w:val="28"/>
          </w:rPr>
          <w:fldChar w:fldCharType="separate"/>
        </w:r>
      </w:ins>
      <w:ins w:id="8" w:author="阿霞" w:date="2025-07-10T18:39:00Z">
        <w:r>
          <w:rPr>
            <w:rFonts w:ascii="黑体" w:hAnsi="黑体" w:eastAsia="黑体"/>
            <w:color w:val="FF0000"/>
            <w:szCs w:val="28"/>
          </w:rPr>
          <w:t>S</w:t>
        </w:r>
      </w:ins>
      <w:ins w:id="9" w:author="阿霞" w:date="2025-07-10T18:39:00Z">
        <w:r>
          <w:rPr>
            <w:rFonts w:hint="eastAsia" w:ascii="黑体" w:hAnsi="黑体" w:eastAsia="黑体"/>
            <w:color w:val="FF0000"/>
            <w:szCs w:val="28"/>
          </w:rPr>
          <w:t>tandard</w:t>
        </w:r>
      </w:ins>
      <w:ins w:id="10" w:author="阿霞" w:date="2025-07-10T18:39:00Z">
        <w:r>
          <w:rPr>
            <w:rFonts w:ascii="黑体" w:hAnsi="黑体" w:eastAsia="黑体"/>
            <w:color w:val="FF0000"/>
            <w:szCs w:val="28"/>
          </w:rPr>
          <w:t xml:space="preserve"> </w:t>
        </w:r>
      </w:ins>
      <w:ins w:id="11" w:author="阿霞" w:date="2025-07-10T18:39:00Z">
        <w:r>
          <w:rPr>
            <w:rFonts w:hint="eastAsia" w:ascii="黑体" w:hAnsi="黑体" w:eastAsia="黑体"/>
            <w:color w:val="FF0000"/>
            <w:szCs w:val="28"/>
          </w:rPr>
          <w:t xml:space="preserve">of </w:t>
        </w:r>
      </w:ins>
      <w:ins w:id="12" w:author="阿霞" w:date="2025-07-10T18:39:00Z">
        <w:r>
          <w:rPr>
            <w:rFonts w:ascii="黑体" w:hAnsi="黑体" w:eastAsia="黑体"/>
            <w:color w:val="FF0000"/>
            <w:szCs w:val="28"/>
          </w:rPr>
          <w:t>early childhood development</w:t>
        </w:r>
      </w:ins>
      <w:ins w:id="13" w:author="阿霞" w:date="2025-07-10T18:39:00Z">
        <w:r>
          <w:rPr>
            <w:rFonts w:hint="eastAsia" w:ascii="黑体" w:hAnsi="黑体" w:eastAsia="黑体"/>
            <w:color w:val="FF0000"/>
            <w:szCs w:val="28"/>
          </w:rPr>
          <w:t xml:space="preserve"> health service</w:t>
        </w:r>
      </w:ins>
      <w:ins w:id="14" w:author="阿霞" w:date="2025-07-10T18:39:00Z">
        <w:r>
          <w:rPr>
            <w:rFonts w:ascii="黑体" w:hAnsi="黑体" w:eastAsia="黑体"/>
            <w:color w:val="FF0000"/>
            <w:szCs w:val="28"/>
          </w:rPr>
          <w:t xml:space="preserve"> in </w:t>
        </w:r>
      </w:ins>
      <w:ins w:id="15" w:author="阿霞" w:date="2025-07-10T18:39:00Z">
        <w:r>
          <w:rPr>
            <w:rFonts w:hint="eastAsia" w:ascii="黑体" w:hAnsi="黑体" w:eastAsia="黑体"/>
            <w:color w:val="FF0000"/>
            <w:szCs w:val="28"/>
          </w:rPr>
          <w:t>community-based</w:t>
        </w:r>
      </w:ins>
      <w:ins w:id="16" w:author="阿霞" w:date="2025-07-10T18:39:00Z">
        <w:r>
          <w:rPr>
            <w:rFonts w:ascii="黑体" w:hAnsi="黑体" w:eastAsia="黑体"/>
            <w:color w:val="FF0000"/>
            <w:szCs w:val="28"/>
          </w:rPr>
          <w:t xml:space="preserve"> medical institutions</w:t>
        </w:r>
      </w:ins>
      <w:ins w:id="17" w:author="阿霞" w:date="2025-07-10T18:39:00Z">
        <w:r>
          <w:rPr>
            <w:rFonts w:ascii="黑体" w:hAnsi="黑体" w:eastAsia="黑体"/>
            <w:color w:val="FF0000"/>
            <w:szCs w:val="28"/>
          </w:rPr>
          <w:fldChar w:fldCharType="end"/>
        </w:r>
      </w:ins>
    </w:p>
    <w:p w14:paraId="7576A2D5">
      <w:pPr>
        <w:framePr w:w="9639" w:h="6974" w:hRule="exact" w:wrap="around" w:vAnchor="page" w:hAnchor="page" w:x="1419" w:y="6408" w:anchorLock="1"/>
        <w:spacing w:line="760" w:lineRule="exact"/>
        <w:ind w:left="-1418"/>
      </w:pPr>
    </w:p>
    <w:p w14:paraId="6351C9A0">
      <w:pPr>
        <w:pStyle w:val="129"/>
        <w:framePr w:w="9639" w:h="6974" w:hRule="exact" w:wrap="around" w:vAnchor="page" w:hAnchor="page" w:x="1419" w:y="6408" w:anchorLock="1"/>
        <w:textAlignment w:val="bottom"/>
        <w:rPr>
          <w:rFonts w:eastAsia="黑体"/>
          <w:szCs w:val="28"/>
        </w:rPr>
      </w:pPr>
    </w:p>
    <w:p w14:paraId="53B0EFE4">
      <w:pPr>
        <w:pStyle w:val="129"/>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45EFE5D4">
      <w:pPr>
        <w:pStyle w:val="12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1F50D45A">
      <w:pPr>
        <w:pStyle w:val="129"/>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AEF4E78">
      <w:pPr>
        <w:pStyle w:val="197"/>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49A24043">
      <w:pPr>
        <w:pStyle w:val="198"/>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70882F1E">
      <w:pPr>
        <w:pStyle w:val="155"/>
        <w:framePr w:h="584" w:hRule="exact" w:hSpace="181" w:vSpace="181" w:wrap="around" w:y="15027"/>
        <w:rPr>
          <w:rFonts w:hAnsi="黑体"/>
        </w:rPr>
      </w:pPr>
      <w:r>
        <w:rPr>
          <w:rFonts w:hAnsi="黑体"/>
          <w:w w:val="100"/>
          <w:sz w:val="28"/>
        </w:rPr>
        <w:fldChar w:fldCharType="begin">
          <w:ffData>
            <w:name w:val="fm"/>
            <w:enabled/>
            <w:calcOnExit w:val="0"/>
            <w:textInput>
              <w:default w:val="厦门市市场监督管理局"/>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厦门市市场监督管理局</w:t>
      </w:r>
      <w:r>
        <w:rPr>
          <w:rFonts w:hAnsi="黑体"/>
          <w:w w:val="100"/>
          <w:sz w:val="28"/>
        </w:rPr>
        <w:fldChar w:fldCharType="end"/>
      </w:r>
      <w:bookmarkEnd w:id="20"/>
      <w:r>
        <w:rPr>
          <w:rFonts w:ascii="Times New Roman"/>
          <w:w w:val="100"/>
          <w:sz w:val="28"/>
        </w:rPr>
        <w:t>  </w:t>
      </w:r>
      <w:r>
        <w:rPr>
          <w:rStyle w:val="233"/>
          <w:rFonts w:hint="eastAsia" w:hAnsi="黑体"/>
          <w:position w:val="0"/>
        </w:rPr>
        <w:t>发</w:t>
      </w:r>
      <w:r>
        <w:rPr>
          <w:rStyle w:val="233"/>
          <w:rFonts w:hint="eastAsia" w:hAnsi="黑体"/>
          <w:spacing w:val="0"/>
          <w:position w:val="0"/>
        </w:rPr>
        <w:t>布</w:t>
      </w:r>
    </w:p>
    <w:p w14:paraId="33847781">
      <w:pPr>
        <w:rPr>
          <w:rFonts w:ascii="宋体" w:hAnsi="宋体"/>
          <w:sz w:val="28"/>
          <w:szCs w:val="28"/>
        </w:rPr>
        <w:sectPr>
          <w:headerReference r:id="rId9" w:type="first"/>
          <w:footerReference r:id="rId12" w:type="first"/>
          <w:headerReference r:id="rId7" w:type="default"/>
          <w:footerReference r:id="rId10" w:type="default"/>
          <w:headerReference r:id="rId8" w:type="even"/>
          <w:footerReference r:id="rId11"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336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117CC97">
      <w:pPr>
        <w:pStyle w:val="95"/>
        <w:spacing w:after="468"/>
        <w:rPr>
          <w:rFonts w:hint="eastAsia"/>
        </w:rPr>
      </w:pPr>
      <w:bookmarkStart w:id="21" w:name="BookMark1"/>
      <w:bookmarkStart w:id="22" w:name="_Toc203139927"/>
      <w:r>
        <w:rPr>
          <w:rFonts w:hint="eastAsia"/>
          <w:spacing w:val="320"/>
        </w:rPr>
        <w:t>目</w:t>
      </w:r>
      <w:r>
        <w:rPr>
          <w:rFonts w:hint="eastAsia"/>
        </w:rPr>
        <w:t>次</w:t>
      </w:r>
    </w:p>
    <w:p w14:paraId="65F10C45">
      <w:pPr>
        <w:pStyle w:val="21"/>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"_Toc203141359" </w:instrText>
      </w:r>
      <w:r>
        <w:fldChar w:fldCharType="separate"/>
      </w:r>
      <w:r>
        <w:rPr>
          <w:rStyle w:val="35"/>
        </w:rPr>
        <w:t>前言</w:t>
      </w:r>
      <w:r>
        <w:tab/>
      </w:r>
      <w:r>
        <w:fldChar w:fldCharType="begin"/>
      </w:r>
      <w:r>
        <w:instrText xml:space="preserve"> PAGEREF _Toc203141359 \h </w:instrText>
      </w:r>
      <w:r>
        <w:fldChar w:fldCharType="separate"/>
      </w:r>
      <w:r>
        <w:t>II</w:t>
      </w:r>
      <w:r>
        <w:fldChar w:fldCharType="end"/>
      </w:r>
      <w:r>
        <w:fldChar w:fldCharType="end"/>
      </w:r>
    </w:p>
    <w:p w14:paraId="6B70B31E">
      <w:pPr>
        <w:pStyle w:val="21"/>
        <w:tabs>
          <w:tab w:val="right" w:leader="dot" w:pos="9344"/>
        </w:tabs>
        <w:rPr>
          <w:rFonts w:asciiTheme="minorHAnsi" w:hAnsiTheme="minorHAnsi" w:eastAsiaTheme="minorEastAsia" w:cstheme="minorBidi"/>
          <w:szCs w:val="22"/>
        </w:rPr>
      </w:pPr>
      <w:r>
        <w:fldChar w:fldCharType="begin"/>
      </w:r>
      <w:r>
        <w:instrText xml:space="preserve"> HYPERLINK \l "_Toc203141360" </w:instrText>
      </w:r>
      <w:r>
        <w:fldChar w:fldCharType="separate"/>
      </w:r>
      <w:r>
        <w:rPr>
          <w:rStyle w:val="35"/>
        </w:rPr>
        <w:t>引言</w:t>
      </w:r>
      <w:r>
        <w:tab/>
      </w:r>
      <w:r>
        <w:fldChar w:fldCharType="begin"/>
      </w:r>
      <w:r>
        <w:instrText xml:space="preserve"> PAGEREF _Toc203141360 \h </w:instrText>
      </w:r>
      <w:r>
        <w:fldChar w:fldCharType="separate"/>
      </w:r>
      <w:r>
        <w:t>III</w:t>
      </w:r>
      <w:r>
        <w:fldChar w:fldCharType="end"/>
      </w:r>
      <w:r>
        <w:fldChar w:fldCharType="end"/>
      </w:r>
    </w:p>
    <w:p w14:paraId="5D946FFF">
      <w:pPr>
        <w:pStyle w:val="21"/>
        <w:tabs>
          <w:tab w:val="right" w:leader="dot" w:pos="9344"/>
        </w:tabs>
        <w:rPr>
          <w:rFonts w:asciiTheme="minorHAnsi" w:hAnsiTheme="minorHAnsi" w:eastAsiaTheme="minorEastAsia" w:cstheme="minorBidi"/>
          <w:szCs w:val="22"/>
        </w:rPr>
      </w:pPr>
      <w:r>
        <w:fldChar w:fldCharType="begin"/>
      </w:r>
      <w:r>
        <w:instrText xml:space="preserve"> HYPERLINK \l "_Toc203141361" </w:instrText>
      </w:r>
      <w:r>
        <w:fldChar w:fldCharType="separate"/>
      </w:r>
      <w:r>
        <w:rPr>
          <w:rStyle w:val="35"/>
        </w:rPr>
        <w:t>1  范围</w:t>
      </w:r>
      <w:r>
        <w:tab/>
      </w:r>
      <w:r>
        <w:fldChar w:fldCharType="begin"/>
      </w:r>
      <w:r>
        <w:instrText xml:space="preserve"> PAGEREF _Toc203141361 \h </w:instrText>
      </w:r>
      <w:r>
        <w:fldChar w:fldCharType="separate"/>
      </w:r>
      <w:r>
        <w:t>4</w:t>
      </w:r>
      <w:r>
        <w:fldChar w:fldCharType="end"/>
      </w:r>
      <w:r>
        <w:fldChar w:fldCharType="end"/>
      </w:r>
    </w:p>
    <w:p w14:paraId="22996B45">
      <w:pPr>
        <w:pStyle w:val="21"/>
        <w:tabs>
          <w:tab w:val="right" w:leader="dot" w:pos="9344"/>
        </w:tabs>
        <w:rPr>
          <w:rFonts w:asciiTheme="minorHAnsi" w:hAnsiTheme="minorHAnsi" w:eastAsiaTheme="minorEastAsia" w:cstheme="minorBidi"/>
          <w:szCs w:val="22"/>
        </w:rPr>
      </w:pPr>
      <w:r>
        <w:fldChar w:fldCharType="begin"/>
      </w:r>
      <w:r>
        <w:instrText xml:space="preserve"> HYPERLINK \l "_Toc203141362" </w:instrText>
      </w:r>
      <w:r>
        <w:fldChar w:fldCharType="separate"/>
      </w:r>
      <w:r>
        <w:rPr>
          <w:rStyle w:val="35"/>
        </w:rPr>
        <w:t>2  规范性引用文件,见附件</w:t>
      </w:r>
      <w:r>
        <w:tab/>
      </w:r>
      <w:r>
        <w:fldChar w:fldCharType="begin"/>
      </w:r>
      <w:r>
        <w:instrText xml:space="preserve"> PAGEREF _Toc203141362 \h </w:instrText>
      </w:r>
      <w:r>
        <w:fldChar w:fldCharType="separate"/>
      </w:r>
      <w:r>
        <w:t>4</w:t>
      </w:r>
      <w:r>
        <w:fldChar w:fldCharType="end"/>
      </w:r>
      <w:r>
        <w:fldChar w:fldCharType="end"/>
      </w:r>
    </w:p>
    <w:p w14:paraId="72B5038A">
      <w:pPr>
        <w:pStyle w:val="21"/>
        <w:tabs>
          <w:tab w:val="right" w:leader="dot" w:pos="9344"/>
        </w:tabs>
        <w:rPr>
          <w:rFonts w:asciiTheme="minorHAnsi" w:hAnsiTheme="minorHAnsi" w:eastAsiaTheme="minorEastAsia" w:cstheme="minorBidi"/>
          <w:szCs w:val="22"/>
        </w:rPr>
      </w:pPr>
      <w:r>
        <w:fldChar w:fldCharType="begin"/>
      </w:r>
      <w:r>
        <w:instrText xml:space="preserve"> HYPERLINK \l "_Toc203141366" </w:instrText>
      </w:r>
      <w:r>
        <w:fldChar w:fldCharType="separate"/>
      </w:r>
      <w:r>
        <w:rPr>
          <w:rStyle w:val="35"/>
        </w:rPr>
        <w:t>3  术语和定义</w:t>
      </w:r>
      <w:r>
        <w:tab/>
      </w:r>
      <w:r>
        <w:fldChar w:fldCharType="begin"/>
      </w:r>
      <w:r>
        <w:instrText xml:space="preserve"> PAGEREF _Toc203141366 \h </w:instrText>
      </w:r>
      <w:r>
        <w:fldChar w:fldCharType="separate"/>
      </w:r>
      <w:r>
        <w:t>4</w:t>
      </w:r>
      <w:r>
        <w:fldChar w:fldCharType="end"/>
      </w:r>
      <w:r>
        <w:fldChar w:fldCharType="end"/>
      </w:r>
    </w:p>
    <w:p w14:paraId="2555BE4B">
      <w:pPr>
        <w:pStyle w:val="21"/>
        <w:tabs>
          <w:tab w:val="right" w:leader="dot" w:pos="9344"/>
        </w:tabs>
        <w:rPr>
          <w:rFonts w:asciiTheme="minorHAnsi" w:hAnsiTheme="minorHAnsi" w:eastAsiaTheme="minorEastAsia" w:cstheme="minorBidi"/>
          <w:szCs w:val="22"/>
        </w:rPr>
      </w:pPr>
      <w:r>
        <w:fldChar w:fldCharType="begin"/>
      </w:r>
      <w:r>
        <w:instrText xml:space="preserve"> HYPERLINK \l "_Toc203141368" </w:instrText>
      </w:r>
      <w:r>
        <w:fldChar w:fldCharType="separate"/>
      </w:r>
      <w:r>
        <w:rPr>
          <w:rStyle w:val="35"/>
        </w:rPr>
        <w:t>4  服务原则</w:t>
      </w:r>
      <w:r>
        <w:tab/>
      </w:r>
      <w:r>
        <w:fldChar w:fldCharType="begin"/>
      </w:r>
      <w:r>
        <w:instrText xml:space="preserve"> PAGEREF _Toc203141368 \h </w:instrText>
      </w:r>
      <w:r>
        <w:fldChar w:fldCharType="separate"/>
      </w:r>
      <w:r>
        <w:t>4</w:t>
      </w:r>
      <w:r>
        <w:fldChar w:fldCharType="end"/>
      </w:r>
      <w:r>
        <w:fldChar w:fldCharType="end"/>
      </w:r>
    </w:p>
    <w:p w14:paraId="65721225">
      <w:pPr>
        <w:pStyle w:val="21"/>
        <w:tabs>
          <w:tab w:val="right" w:leader="dot" w:pos="9344"/>
        </w:tabs>
        <w:rPr>
          <w:rFonts w:asciiTheme="minorHAnsi" w:hAnsiTheme="minorHAnsi" w:eastAsiaTheme="minorEastAsia" w:cstheme="minorBidi"/>
          <w:szCs w:val="22"/>
        </w:rPr>
      </w:pPr>
      <w:r>
        <w:fldChar w:fldCharType="begin"/>
      </w:r>
      <w:r>
        <w:instrText xml:space="preserve"> HYPERLINK \l "_Toc203141369" </w:instrText>
      </w:r>
      <w:r>
        <w:fldChar w:fldCharType="separate"/>
      </w:r>
      <w:r>
        <w:rPr>
          <w:rStyle w:val="35"/>
        </w:rPr>
        <w:t>5  服务要求</w:t>
      </w:r>
      <w:r>
        <w:tab/>
      </w:r>
      <w:r>
        <w:fldChar w:fldCharType="begin"/>
      </w:r>
      <w:r>
        <w:instrText xml:space="preserve"> PAGEREF _Toc203141369 \h </w:instrText>
      </w:r>
      <w:r>
        <w:fldChar w:fldCharType="separate"/>
      </w:r>
      <w:r>
        <w:t>5</w:t>
      </w:r>
      <w:r>
        <w:fldChar w:fldCharType="end"/>
      </w:r>
      <w:r>
        <w:fldChar w:fldCharType="end"/>
      </w:r>
    </w:p>
    <w:p w14:paraId="642EF98B">
      <w:pPr>
        <w:pStyle w:val="21"/>
        <w:tabs>
          <w:tab w:val="right" w:leader="dot" w:pos="9344"/>
        </w:tabs>
        <w:rPr>
          <w:rFonts w:asciiTheme="minorHAnsi" w:hAnsiTheme="minorHAnsi" w:eastAsiaTheme="minorEastAsia" w:cstheme="minorBidi"/>
          <w:szCs w:val="22"/>
        </w:rPr>
      </w:pPr>
      <w:r>
        <w:fldChar w:fldCharType="begin"/>
      </w:r>
      <w:r>
        <w:instrText xml:space="preserve"> HYPERLINK \l "_Toc203141370" </w:instrText>
      </w:r>
      <w:r>
        <w:fldChar w:fldCharType="separate"/>
      </w:r>
      <w:r>
        <w:rPr>
          <w:rStyle w:val="35"/>
        </w:rPr>
        <w:t>6  服务内容</w:t>
      </w:r>
      <w:r>
        <w:tab/>
      </w:r>
      <w:r>
        <w:fldChar w:fldCharType="begin"/>
      </w:r>
      <w:r>
        <w:instrText xml:space="preserve"> PAGEREF _Toc203141370 \h </w:instrText>
      </w:r>
      <w:r>
        <w:fldChar w:fldCharType="separate"/>
      </w:r>
      <w:r>
        <w:t>5</w:t>
      </w:r>
      <w:r>
        <w:fldChar w:fldCharType="end"/>
      </w:r>
      <w:r>
        <w:fldChar w:fldCharType="end"/>
      </w:r>
    </w:p>
    <w:p w14:paraId="79283D1B">
      <w:pPr>
        <w:pStyle w:val="21"/>
        <w:tabs>
          <w:tab w:val="right" w:leader="dot" w:pos="9344"/>
        </w:tabs>
        <w:rPr>
          <w:rFonts w:asciiTheme="minorHAnsi" w:hAnsiTheme="minorHAnsi" w:eastAsiaTheme="minorEastAsia" w:cstheme="minorBidi"/>
          <w:szCs w:val="22"/>
        </w:rPr>
      </w:pPr>
      <w:r>
        <w:fldChar w:fldCharType="begin"/>
      </w:r>
      <w:r>
        <w:instrText xml:space="preserve"> HYPERLINK \l "_Toc203141371" </w:instrText>
      </w:r>
      <w:r>
        <w:fldChar w:fldCharType="separate"/>
      </w:r>
      <w:r>
        <w:rPr>
          <w:rStyle w:val="35"/>
          <w:rFonts w:hAnsi="黑体" w:cs="黑体"/>
        </w:rPr>
        <w:t>7   服务流程</w:t>
      </w:r>
      <w:r>
        <w:tab/>
      </w:r>
      <w:r>
        <w:fldChar w:fldCharType="begin"/>
      </w:r>
      <w:r>
        <w:instrText xml:space="preserve"> PAGEREF _Toc203141371 \h </w:instrText>
      </w:r>
      <w:r>
        <w:fldChar w:fldCharType="separate"/>
      </w:r>
      <w:r>
        <w:t>6</w:t>
      </w:r>
      <w:r>
        <w:fldChar w:fldCharType="end"/>
      </w:r>
      <w:r>
        <w:fldChar w:fldCharType="end"/>
      </w:r>
    </w:p>
    <w:p w14:paraId="523713EF">
      <w:pPr>
        <w:pStyle w:val="21"/>
        <w:tabs>
          <w:tab w:val="right" w:leader="dot" w:pos="9344"/>
        </w:tabs>
        <w:rPr>
          <w:rFonts w:asciiTheme="minorHAnsi" w:hAnsiTheme="minorHAnsi" w:eastAsiaTheme="minorEastAsia" w:cstheme="minorBidi"/>
          <w:szCs w:val="22"/>
        </w:rPr>
      </w:pPr>
      <w:r>
        <w:fldChar w:fldCharType="begin"/>
      </w:r>
      <w:r>
        <w:instrText xml:space="preserve"> HYPERLINK \l "_Toc203141372" </w:instrText>
      </w:r>
      <w:r>
        <w:fldChar w:fldCharType="separate"/>
      </w:r>
      <w:r>
        <w:rPr>
          <w:rStyle w:val="35"/>
        </w:rPr>
        <w:t xml:space="preserve">附录A（资料性） </w:t>
      </w:r>
      <w:r>
        <w:rPr>
          <w:rStyle w:val="35"/>
        </w:rPr>
        <w:fldChar w:fldCharType="end"/>
      </w:r>
      <w:r>
        <w:fldChar w:fldCharType="begin"/>
      </w:r>
      <w:r>
        <w:instrText xml:space="preserve"> HYPERLINK \l "_Toc203141373" </w:instrText>
      </w:r>
      <w:r>
        <w:fldChar w:fldCharType="separate"/>
      </w:r>
      <w:r>
        <w:rPr>
          <w:rStyle w:val="35"/>
        </w:rPr>
        <w:t>3岁以下婴幼儿营养喂养评估表</w:t>
      </w:r>
      <w:r>
        <w:tab/>
      </w:r>
      <w:r>
        <w:fldChar w:fldCharType="begin"/>
      </w:r>
      <w:r>
        <w:instrText xml:space="preserve"> PAGEREF _Toc203141373 \h </w:instrText>
      </w:r>
      <w:r>
        <w:fldChar w:fldCharType="separate"/>
      </w:r>
      <w:r>
        <w:t>8</w:t>
      </w:r>
      <w:r>
        <w:fldChar w:fldCharType="end"/>
      </w:r>
      <w:r>
        <w:fldChar w:fldCharType="end"/>
      </w:r>
    </w:p>
    <w:p w14:paraId="2604A1C6">
      <w:pPr>
        <w:pStyle w:val="21"/>
        <w:tabs>
          <w:tab w:val="right" w:leader="dot" w:pos="9344"/>
        </w:tabs>
        <w:rPr>
          <w:rFonts w:asciiTheme="minorHAnsi" w:hAnsiTheme="minorHAnsi" w:eastAsiaTheme="minorEastAsia" w:cstheme="minorBidi"/>
          <w:szCs w:val="22"/>
        </w:rPr>
      </w:pPr>
      <w:r>
        <w:fldChar w:fldCharType="begin"/>
      </w:r>
      <w:r>
        <w:instrText xml:space="preserve"> HYPERLINK \l "_Toc203141374" </w:instrText>
      </w:r>
      <w:r>
        <w:fldChar w:fldCharType="separate"/>
      </w:r>
      <w:r>
        <w:rPr>
          <w:rStyle w:val="35"/>
        </w:rPr>
        <w:t>附录B（</w:t>
      </w:r>
      <w:r>
        <w:rPr>
          <w:rStyle w:val="35"/>
          <w:rFonts w:hint="eastAsia"/>
        </w:rPr>
        <w:t>资料</w:t>
      </w:r>
      <w:r>
        <w:rPr>
          <w:rStyle w:val="35"/>
        </w:rPr>
        <w:t>性）  3岁以下婴幼儿养育风险评估表</w:t>
      </w:r>
      <w:r>
        <w:tab/>
      </w:r>
      <w:r>
        <w:fldChar w:fldCharType="begin"/>
      </w:r>
      <w:r>
        <w:instrText xml:space="preserve"> PAGEREF _Toc203141374 \h </w:instrText>
      </w:r>
      <w:r>
        <w:fldChar w:fldCharType="separate"/>
      </w:r>
      <w:r>
        <w:t>14</w:t>
      </w:r>
      <w:r>
        <w:fldChar w:fldCharType="end"/>
      </w:r>
      <w:r>
        <w:fldChar w:fldCharType="end"/>
      </w:r>
    </w:p>
    <w:p w14:paraId="1ABEFCA1">
      <w:pPr>
        <w:pStyle w:val="21"/>
        <w:tabs>
          <w:tab w:val="right" w:leader="dot" w:pos="9344"/>
        </w:tabs>
        <w:rPr>
          <w:rFonts w:asciiTheme="minorHAnsi" w:hAnsiTheme="minorHAnsi" w:eastAsiaTheme="minorEastAsia" w:cstheme="minorBidi"/>
          <w:szCs w:val="22"/>
        </w:rPr>
      </w:pPr>
      <w:r>
        <w:fldChar w:fldCharType="begin"/>
      </w:r>
      <w:r>
        <w:instrText xml:space="preserve"> HYPERLINK \l "_Toc203141375" </w:instrText>
      </w:r>
      <w:r>
        <w:fldChar w:fldCharType="separate"/>
      </w:r>
      <w:r>
        <w:rPr>
          <w:rStyle w:val="35"/>
        </w:rPr>
        <w:t>附录C（</w:t>
      </w:r>
      <w:r>
        <w:rPr>
          <w:rStyle w:val="35"/>
          <w:rFonts w:hint="eastAsia"/>
        </w:rPr>
        <w:t>资料</w:t>
      </w:r>
      <w:r>
        <w:rPr>
          <w:rStyle w:val="35"/>
        </w:rPr>
        <w:t>性）  3岁以下婴幼儿养育风险咨询表</w:t>
      </w:r>
      <w:r>
        <w:tab/>
      </w:r>
      <w:r>
        <w:fldChar w:fldCharType="begin"/>
      </w:r>
      <w:r>
        <w:instrText xml:space="preserve"> PAGEREF _Toc203141375 \h </w:instrText>
      </w:r>
      <w:r>
        <w:fldChar w:fldCharType="separate"/>
      </w:r>
      <w:r>
        <w:t>17</w:t>
      </w:r>
      <w:r>
        <w:fldChar w:fldCharType="end"/>
      </w:r>
      <w:r>
        <w:fldChar w:fldCharType="end"/>
      </w:r>
    </w:p>
    <w:p w14:paraId="2BEE5BD8">
      <w:pPr>
        <w:pStyle w:val="21"/>
        <w:tabs>
          <w:tab w:val="right" w:leader="dot" w:pos="9344"/>
        </w:tabs>
        <w:rPr>
          <w:rFonts w:asciiTheme="minorHAnsi" w:hAnsiTheme="minorHAnsi" w:eastAsiaTheme="minorEastAsia" w:cstheme="minorBidi"/>
          <w:szCs w:val="22"/>
        </w:rPr>
      </w:pPr>
      <w:r>
        <w:fldChar w:fldCharType="begin"/>
      </w:r>
      <w:r>
        <w:instrText xml:space="preserve"> HYPERLINK \l "_Toc203141376" </w:instrText>
      </w:r>
      <w:r>
        <w:fldChar w:fldCharType="separate"/>
      </w:r>
      <w:r>
        <w:rPr>
          <w:rStyle w:val="35"/>
        </w:rPr>
        <w:t>附录D（资料性）  儿童早期发展健康服务养育指导建议表</w:t>
      </w:r>
      <w:r>
        <w:tab/>
      </w:r>
      <w:r>
        <w:fldChar w:fldCharType="begin"/>
      </w:r>
      <w:r>
        <w:instrText xml:space="preserve"> PAGEREF _Toc203141376 \h </w:instrText>
      </w:r>
      <w:r>
        <w:fldChar w:fldCharType="separate"/>
      </w:r>
      <w:r>
        <w:t>19</w:t>
      </w:r>
      <w:r>
        <w:fldChar w:fldCharType="end"/>
      </w:r>
      <w:r>
        <w:fldChar w:fldCharType="end"/>
      </w:r>
    </w:p>
    <w:p w14:paraId="72463F83">
      <w:pPr>
        <w:pStyle w:val="21"/>
        <w:tabs>
          <w:tab w:val="right" w:leader="dot" w:pos="9344"/>
        </w:tabs>
        <w:rPr>
          <w:rFonts w:asciiTheme="minorHAnsi" w:hAnsiTheme="minorHAnsi" w:eastAsiaTheme="minorEastAsia" w:cstheme="minorBidi"/>
          <w:szCs w:val="22"/>
        </w:rPr>
      </w:pPr>
      <w:r>
        <w:fldChar w:fldCharType="begin"/>
      </w:r>
      <w:r>
        <w:instrText xml:space="preserve"> HYPERLINK \l "_Toc203141377" </w:instrText>
      </w:r>
      <w:r>
        <w:fldChar w:fldCharType="separate"/>
      </w:r>
      <w:r>
        <w:rPr>
          <w:rStyle w:val="35"/>
        </w:rPr>
        <w:t>附录E（</w:t>
      </w:r>
      <w:r>
        <w:rPr>
          <w:rStyle w:val="35"/>
          <w:rFonts w:hint="eastAsia"/>
        </w:rPr>
        <w:t>资料</w:t>
      </w:r>
      <w:r>
        <w:rPr>
          <w:rStyle w:val="35"/>
        </w:rPr>
        <w:t>性）  养育照护小组活动主题一览表</w:t>
      </w:r>
      <w:r>
        <w:tab/>
      </w:r>
      <w:r>
        <w:fldChar w:fldCharType="begin"/>
      </w:r>
      <w:r>
        <w:instrText xml:space="preserve"> PAGEREF _Toc203141377 \h </w:instrText>
      </w:r>
      <w:r>
        <w:fldChar w:fldCharType="separate"/>
      </w:r>
      <w:r>
        <w:t>26</w:t>
      </w:r>
      <w:r>
        <w:fldChar w:fldCharType="end"/>
      </w:r>
      <w:r>
        <w:fldChar w:fldCharType="end"/>
      </w:r>
    </w:p>
    <w:p w14:paraId="0BFF80D3">
      <w:pPr>
        <w:pStyle w:val="21"/>
        <w:tabs>
          <w:tab w:val="right" w:leader="dot" w:pos="9344"/>
        </w:tabs>
        <w:rPr>
          <w:rFonts w:asciiTheme="minorHAnsi" w:hAnsiTheme="minorHAnsi" w:eastAsiaTheme="minorEastAsia" w:cstheme="minorBidi"/>
          <w:szCs w:val="22"/>
        </w:rPr>
      </w:pPr>
      <w:r>
        <w:fldChar w:fldCharType="begin"/>
      </w:r>
      <w:r>
        <w:instrText xml:space="preserve"> HYPERLINK \l "_Toc203141378" </w:instrText>
      </w:r>
      <w:r>
        <w:fldChar w:fldCharType="separate"/>
      </w:r>
      <w:r>
        <w:rPr>
          <w:rStyle w:val="35"/>
        </w:rPr>
        <w:t>参考文献</w:t>
      </w:r>
      <w:r>
        <w:tab/>
      </w:r>
      <w:r>
        <w:fldChar w:fldCharType="begin"/>
      </w:r>
      <w:r>
        <w:instrText xml:space="preserve"> PAGEREF _Toc203141378 \h </w:instrText>
      </w:r>
      <w:r>
        <w:fldChar w:fldCharType="separate"/>
      </w:r>
      <w:r>
        <w:t>37</w:t>
      </w:r>
      <w:r>
        <w:fldChar w:fldCharType="end"/>
      </w:r>
      <w:r>
        <w:fldChar w:fldCharType="end"/>
      </w:r>
    </w:p>
    <w:p w14:paraId="17D38358">
      <w:pPr>
        <w:pStyle w:val="95"/>
        <w:spacing w:after="468"/>
        <w:sectPr>
          <w:headerReference r:id="rId13" w:type="default"/>
          <w:footerReference r:id="rId15" w:type="default"/>
          <w:headerReference r:id="rId14"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bookmarkStart w:id="93" w:name="_GoBack"/>
      <w:bookmarkEnd w:id="93"/>
    </w:p>
    <w:bookmarkEnd w:id="21"/>
    <w:p w14:paraId="7BE94F06">
      <w:pPr>
        <w:pStyle w:val="93"/>
        <w:spacing w:before="900" w:after="468"/>
      </w:pPr>
      <w:bookmarkStart w:id="23" w:name="_Toc203141359"/>
      <w:bookmarkStart w:id="24" w:name="BookMark2"/>
      <w:r>
        <w:rPr>
          <w:spacing w:val="320"/>
        </w:rPr>
        <w:t>前</w:t>
      </w:r>
      <w:r>
        <w:t>言</w:t>
      </w:r>
      <w:bookmarkEnd w:id="22"/>
      <w:bookmarkEnd w:id="23"/>
    </w:p>
    <w:p w14:paraId="40899E1A">
      <w:pPr>
        <w:pStyle w:val="60"/>
        <w:ind w:firstLine="420"/>
      </w:pPr>
      <w:r>
        <w:rPr>
          <w:rFonts w:hint="eastAsia"/>
        </w:rPr>
        <w:t>本文件按照GB/T 1.1—2020《标准化工作导则  第1部分：标准化文件的结构和起草规则》的规定起草。</w:t>
      </w:r>
    </w:p>
    <w:p w14:paraId="7A832E46">
      <w:pPr>
        <w:pStyle w:val="60"/>
        <w:ind w:firstLine="420"/>
      </w:pPr>
      <w:r>
        <w:rPr>
          <w:rFonts w:hint="eastAsia"/>
          <w:color w:val="FF0000"/>
        </w:rPr>
        <w:t>请注意本文件的某些内容可能涉及专利。本文件的发布机构不承担识别专利的责任。</w:t>
      </w:r>
    </w:p>
    <w:p w14:paraId="159323AD">
      <w:pPr>
        <w:pStyle w:val="60"/>
        <w:ind w:firstLine="420"/>
      </w:pPr>
      <w:r>
        <w:rPr>
          <w:rFonts w:hint="eastAsia"/>
        </w:rPr>
        <w:t>本文件由</w:t>
      </w:r>
      <w:r>
        <w:rPr>
          <w:rFonts w:hint="eastAsia" w:hAnsi="宋体"/>
          <w:szCs w:val="21"/>
        </w:rPr>
        <w:t>厦门市卫生健康委员会</w:t>
      </w:r>
      <w:r>
        <w:rPr>
          <w:rFonts w:hint="eastAsia"/>
        </w:rPr>
        <w:t>归口。</w:t>
      </w:r>
    </w:p>
    <w:p w14:paraId="48CC5B38">
      <w:pPr>
        <w:pStyle w:val="60"/>
        <w:ind w:firstLine="420"/>
      </w:pPr>
      <w:r>
        <w:rPr>
          <w:rFonts w:hint="eastAsia"/>
        </w:rPr>
        <w:t>本文件起草单位：</w:t>
      </w:r>
      <w:r>
        <w:rPr>
          <w:rFonts w:hint="eastAsia"/>
          <w:szCs w:val="21"/>
        </w:rPr>
        <w:t>厦门市妇幼保健院、厦门市基层卫生协会儿童保健分会、厦门市标准化研究院</w:t>
      </w:r>
    </w:p>
    <w:p w14:paraId="62D45619">
      <w:pPr>
        <w:pStyle w:val="60"/>
        <w:ind w:firstLine="420"/>
      </w:pPr>
      <w:r>
        <w:rPr>
          <w:rFonts w:hint="eastAsia"/>
        </w:rPr>
        <w:t>本文件主要起草人：陈桂霞、张继永、陈晶、史俊霞、林振秋、王婉奕、洪友开、陈素云、陈丽红、谢红花、洪丽君。</w:t>
      </w:r>
    </w:p>
    <w:p w14:paraId="06F7E65C">
      <w:pPr>
        <w:pStyle w:val="60"/>
        <w:ind w:firstLine="420"/>
      </w:pPr>
    </w:p>
    <w:p w14:paraId="6F4D12C3">
      <w:pPr>
        <w:pStyle w:val="60"/>
        <w:ind w:firstLine="420"/>
        <w:sectPr>
          <w:pgSz w:w="11906" w:h="16838"/>
          <w:pgMar w:top="1928" w:right="1134" w:bottom="1134" w:left="1134" w:header="1418" w:footer="1134" w:gutter="284"/>
          <w:pgNumType w:fmt="upperRoman"/>
          <w:cols w:space="425" w:num="1"/>
          <w:formProt w:val="0"/>
          <w:docGrid w:type="lines" w:linePitch="312" w:charSpace="0"/>
        </w:sectPr>
      </w:pPr>
    </w:p>
    <w:bookmarkEnd w:id="24"/>
    <w:p w14:paraId="7AD5BDA5">
      <w:pPr>
        <w:pStyle w:val="93"/>
        <w:spacing w:after="468"/>
      </w:pPr>
      <w:bookmarkStart w:id="25" w:name="_Toc203141360"/>
      <w:bookmarkStart w:id="26" w:name="_Toc203139928"/>
      <w:bookmarkStart w:id="27" w:name="BookMark3"/>
      <w:r>
        <w:rPr>
          <w:spacing w:val="320"/>
        </w:rPr>
        <w:t>引</w:t>
      </w:r>
      <w:r>
        <w:t>言</w:t>
      </w:r>
      <w:bookmarkEnd w:id="25"/>
      <w:bookmarkEnd w:id="26"/>
    </w:p>
    <w:p w14:paraId="74D9580D">
      <w:pPr>
        <w:pStyle w:val="60"/>
        <w:ind w:firstLine="420"/>
      </w:pPr>
      <w:ins w:id="18" w:author="honglijun" w:date="2025-06-04T16:11:00Z">
        <w:r>
          <w:rPr>
            <w:rFonts w:hint="eastAsia"/>
          </w:rPr>
          <w:t>从</w:t>
        </w:r>
      </w:ins>
      <w:r>
        <w:rPr>
          <w:rFonts w:hint="eastAsia"/>
        </w:rPr>
        <w:t>出生到3岁这段时期的发展将为儿童一生的成长和发展奠定基础。在儿童生命早期提供优质支持，是一种高效且具有成本效益的措施。儿童早期发展本质上是一项围绕生命早期个体的综合保健服务，健康促进与养育、参与、照顾及保护等各项措施有机整合，为促进儿童体格、</w:t>
      </w:r>
      <w:r>
        <w:rPr>
          <w:spacing w:val="2"/>
        </w:rPr>
        <w:t>大运动、精细</w:t>
      </w:r>
      <w:del w:id="19" w:author="honglijun" w:date="2025-06-04T16:21:00Z">
        <w:r>
          <w:rPr>
            <w:spacing w:val="13"/>
          </w:rPr>
          <w:delText xml:space="preserve"> </w:delText>
        </w:r>
      </w:del>
      <w:r>
        <w:rPr>
          <w:spacing w:val="2"/>
        </w:rPr>
        <w:t>动作、语言、认知和社会交往能力</w:t>
      </w:r>
      <w:r>
        <w:rPr>
          <w:rFonts w:hint="eastAsia"/>
        </w:rPr>
        <w:t>发展提供持续的影响及</w:t>
      </w:r>
      <w:r>
        <w:rPr>
          <w:rFonts w:hint="eastAsia"/>
          <w:spacing w:val="2"/>
        </w:rPr>
        <w:t>塑造良好个性的生长</w:t>
      </w:r>
      <w:r>
        <w:rPr>
          <w:rFonts w:hint="eastAsia"/>
        </w:rPr>
        <w:t>环境。本标准通过制定适合厦门市基层医疗机构的儿童早期发展健康服务规范，以建立科学的、促进儿童早期发展的服务模式，提高儿童早期发展服务能力，以最大限度地促进儿童公平、健康、有效的发展。</w:t>
      </w:r>
    </w:p>
    <w:p w14:paraId="5113E754">
      <w:pPr>
        <w:pStyle w:val="60"/>
        <w:ind w:firstLine="420"/>
      </w:pPr>
    </w:p>
    <w:p w14:paraId="039E5E0E">
      <w:pPr>
        <w:pStyle w:val="60"/>
        <w:ind w:firstLine="420"/>
      </w:pPr>
    </w:p>
    <w:p w14:paraId="6D8AFF12">
      <w:pPr>
        <w:pStyle w:val="60"/>
        <w:ind w:firstLine="420"/>
        <w:sectPr>
          <w:pgSz w:w="11906" w:h="16838"/>
          <w:pgMar w:top="1928" w:right="1134" w:bottom="1134" w:left="1134" w:header="1418" w:footer="1134" w:gutter="284"/>
          <w:pgNumType w:fmt="upperRoman"/>
          <w:cols w:space="425" w:num="1"/>
          <w:formProt w:val="0"/>
          <w:docGrid w:type="lines" w:linePitch="312" w:charSpace="0"/>
        </w:sectPr>
      </w:pPr>
    </w:p>
    <w:bookmarkEnd w:id="27"/>
    <w:p w14:paraId="08685A64">
      <w:pPr>
        <w:spacing w:line="20" w:lineRule="exact"/>
        <w:jc w:val="center"/>
        <w:rPr>
          <w:rFonts w:ascii="黑体" w:hAnsi="黑体" w:eastAsia="黑体"/>
          <w:sz w:val="32"/>
          <w:szCs w:val="32"/>
        </w:rPr>
      </w:pPr>
      <w:bookmarkStart w:id="28" w:name="BookMark4"/>
    </w:p>
    <w:p w14:paraId="266063C1">
      <w:pPr>
        <w:spacing w:line="20" w:lineRule="exact"/>
        <w:jc w:val="center"/>
        <w:rPr>
          <w:rFonts w:ascii="黑体" w:hAnsi="黑体" w:eastAsia="黑体"/>
          <w:sz w:val="32"/>
          <w:szCs w:val="32"/>
        </w:rPr>
      </w:pPr>
    </w:p>
    <w:sdt>
      <w:sdtPr>
        <w:tag w:val="NEW_STAND_NAME"/>
        <w:id w:val="595910757"/>
        <w:lock w:val="sdtLocked"/>
        <w:placeholder>
          <w:docPart w:val="1C5E7FD3027743088949725F62C435B2"/>
        </w:placeholder>
      </w:sdtPr>
      <w:sdtContent>
        <w:p w14:paraId="5ADFAA25">
          <w:pPr>
            <w:pStyle w:val="181"/>
          </w:pPr>
          <w:bookmarkStart w:id="29" w:name="NEW_STAND_NAME"/>
          <w:r>
            <w:rPr>
              <w:rFonts w:hint="eastAsia"/>
            </w:rPr>
            <w:t>基层医疗机构儿童早期发展健康服务规范</w:t>
          </w:r>
        </w:p>
      </w:sdtContent>
    </w:sdt>
    <w:bookmarkEnd w:id="29"/>
    <w:p w14:paraId="518F2EC6">
      <w:pPr>
        <w:pStyle w:val="108"/>
        <w:spacing w:before="312" w:after="312"/>
      </w:pPr>
      <w:bookmarkStart w:id="30" w:name="_Toc26986771"/>
      <w:bookmarkStart w:id="31" w:name="_Toc26718930"/>
      <w:bookmarkStart w:id="32" w:name="_Toc24884211"/>
      <w:bookmarkStart w:id="33" w:name="_Toc26648465"/>
      <w:bookmarkStart w:id="34" w:name="_Toc97191423"/>
      <w:bookmarkStart w:id="35" w:name="_Toc26986530"/>
      <w:bookmarkStart w:id="36" w:name="_Toc24884218"/>
      <w:bookmarkStart w:id="37" w:name="_Toc203141361"/>
      <w:bookmarkStart w:id="38" w:name="_Toc203139929"/>
      <w:bookmarkStart w:id="39" w:name="_Toc17233325"/>
      <w:bookmarkStart w:id="40" w:name="_Toc17233333"/>
      <w:r>
        <w:rPr>
          <w:rFonts w:hint="eastAsia"/>
        </w:rPr>
        <w:t>范围</w:t>
      </w:r>
      <w:bookmarkEnd w:id="30"/>
      <w:bookmarkEnd w:id="31"/>
      <w:bookmarkEnd w:id="32"/>
      <w:bookmarkEnd w:id="33"/>
      <w:bookmarkEnd w:id="34"/>
      <w:bookmarkEnd w:id="35"/>
      <w:bookmarkEnd w:id="36"/>
      <w:bookmarkEnd w:id="37"/>
      <w:bookmarkEnd w:id="38"/>
      <w:bookmarkEnd w:id="39"/>
      <w:bookmarkEnd w:id="40"/>
    </w:p>
    <w:p w14:paraId="7D0239E4">
      <w:pPr>
        <w:pStyle w:val="60"/>
        <w:ind w:firstLine="420"/>
        <w:rPr>
          <w:rFonts w:hAnsi="宋体" w:cs="宋体"/>
          <w:color w:val="000000"/>
          <w:szCs w:val="21"/>
        </w:rPr>
      </w:pPr>
      <w:bookmarkStart w:id="41" w:name="_Toc26648466"/>
      <w:bookmarkStart w:id="42" w:name="_Toc24884219"/>
      <w:bookmarkStart w:id="43" w:name="_Toc17233334"/>
      <w:bookmarkStart w:id="44" w:name="_Toc17233326"/>
      <w:bookmarkStart w:id="45" w:name="_Toc24884212"/>
      <w:r>
        <w:rPr>
          <w:rFonts w:hint="eastAsia" w:hAnsi="宋体" w:cs="宋体"/>
          <w:color w:val="000000"/>
          <w:szCs w:val="21"/>
        </w:rPr>
        <w:t>本文件提出了基层医疗机构儿童早期发展健康服务的原则，</w:t>
      </w:r>
      <w:del w:id="20" w:author="honglijun" w:date="2025-06-04T16:22:00Z">
        <w:r>
          <w:rPr>
            <w:rFonts w:hint="eastAsia" w:hAnsi="宋体" w:cs="宋体"/>
            <w:color w:val="000000"/>
            <w:szCs w:val="21"/>
          </w:rPr>
          <w:delText>归档</w:delText>
        </w:r>
      </w:del>
      <w:ins w:id="21" w:author="honglijun" w:date="2025-06-04T16:22:00Z">
        <w:r>
          <w:rPr>
            <w:rFonts w:hint="eastAsia" w:hAnsi="宋体" w:cs="宋体"/>
            <w:color w:val="000000"/>
            <w:szCs w:val="21"/>
          </w:rPr>
          <w:t>规定</w:t>
        </w:r>
      </w:ins>
      <w:r>
        <w:rPr>
          <w:rFonts w:hint="eastAsia" w:hAnsi="宋体" w:cs="宋体"/>
          <w:color w:val="000000"/>
          <w:szCs w:val="21"/>
        </w:rPr>
        <w:t>了儿童早期发展健康服务的</w:t>
      </w:r>
      <w:del w:id="22" w:author="honglijun" w:date="2025-06-04T16:22:00Z">
        <w:r>
          <w:rPr>
            <w:rFonts w:hint="eastAsia" w:hAnsi="宋体" w:cs="宋体"/>
            <w:color w:val="000000"/>
            <w:szCs w:val="21"/>
          </w:rPr>
          <w:delText>服务原则、服务</w:delText>
        </w:r>
      </w:del>
      <w:r>
        <w:rPr>
          <w:rFonts w:hint="eastAsia" w:hAnsi="宋体" w:cs="宋体"/>
          <w:color w:val="000000"/>
          <w:szCs w:val="21"/>
        </w:rPr>
        <w:t>内容</w:t>
      </w:r>
      <w:del w:id="23" w:author="honglijun" w:date="2025-06-04T16:22:00Z">
        <w:r>
          <w:rPr>
            <w:rFonts w:hint="eastAsia" w:hAnsi="宋体" w:cs="宋体"/>
            <w:color w:val="000000"/>
            <w:szCs w:val="21"/>
          </w:rPr>
          <w:delText>、服务</w:delText>
        </w:r>
      </w:del>
      <w:ins w:id="24" w:author="honglijun" w:date="2025-06-04T16:22:00Z">
        <w:r>
          <w:rPr>
            <w:rFonts w:hint="eastAsia" w:hAnsi="宋体" w:cs="宋体"/>
            <w:color w:val="000000"/>
            <w:szCs w:val="21"/>
          </w:rPr>
          <w:t>和</w:t>
        </w:r>
      </w:ins>
      <w:r>
        <w:rPr>
          <w:rFonts w:hint="eastAsia" w:hAnsi="宋体" w:cs="宋体"/>
          <w:color w:val="000000"/>
          <w:szCs w:val="21"/>
        </w:rPr>
        <w:t>流程。</w:t>
      </w:r>
    </w:p>
    <w:p w14:paraId="5973E978">
      <w:pPr>
        <w:pStyle w:val="60"/>
        <w:ind w:firstLine="420"/>
        <w:rPr>
          <w:szCs w:val="21"/>
        </w:rPr>
      </w:pPr>
      <w:r>
        <w:rPr>
          <w:rFonts w:hint="eastAsia" w:hAnsi="宋体" w:cs="宋体"/>
          <w:color w:val="000000"/>
          <w:szCs w:val="21"/>
        </w:rPr>
        <w:t>本文件适用于基层医疗机构开展儿童早期发展的健康服务。</w:t>
      </w:r>
    </w:p>
    <w:p w14:paraId="4ED0945B">
      <w:pPr>
        <w:pStyle w:val="108"/>
        <w:spacing w:before="312" w:after="312"/>
      </w:pPr>
      <w:bookmarkStart w:id="46" w:name="_Toc26986531"/>
      <w:bookmarkStart w:id="47" w:name="_Toc26718931"/>
      <w:bookmarkStart w:id="48" w:name="_Toc97191424"/>
      <w:bookmarkStart w:id="49" w:name="_Toc26986772"/>
      <w:bookmarkStart w:id="50" w:name="_Toc203139930"/>
      <w:bookmarkStart w:id="51" w:name="_Toc203141362"/>
      <w:r>
        <w:rPr>
          <w:rFonts w:hint="eastAsia"/>
        </w:rPr>
        <w:t>规范性引用文件</w:t>
      </w:r>
      <w:bookmarkEnd w:id="41"/>
      <w:bookmarkEnd w:id="42"/>
      <w:bookmarkEnd w:id="43"/>
      <w:bookmarkEnd w:id="44"/>
      <w:bookmarkEnd w:id="45"/>
      <w:bookmarkEnd w:id="46"/>
      <w:bookmarkEnd w:id="47"/>
      <w:bookmarkEnd w:id="48"/>
      <w:bookmarkEnd w:id="49"/>
      <w:ins w:id="25" w:author="阿霞" w:date="2025-07-10T18:42:00Z">
        <w:r>
          <w:rPr>
            <w:rFonts w:hint="eastAsia"/>
          </w:rPr>
          <w:t>,见附件</w:t>
        </w:r>
        <w:bookmarkEnd w:id="50"/>
        <w:bookmarkEnd w:id="51"/>
      </w:ins>
    </w:p>
    <w:sdt>
      <w:sdtPr>
        <w:rPr>
          <w:rFonts w:hint="eastAsia"/>
        </w:rPr>
        <w:id w:val="715848253"/>
        <w:placeholder>
          <w:docPart w:val="6C9D3853F01A4BA095D1D4CDE632E26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32D85940">
          <w:pPr>
            <w:pStyle w:val="60"/>
            <w:ind w:firstLine="420"/>
          </w:pPr>
          <w:del w:id="26" w:author="honglijun" w:date="2025-07-11T15:21:00Z">
            <w:r>
              <w:rPr>
                <w:rFonts w:hint="eastAsia"/>
              </w:rPr>
              <w:delText>下列文件中的内容通过文中的规范性引用而构成本文件必不可少的条款。其中，注日期的引用文件，仅该日期对应的版本适用于本文件；不注日期的引用文件，其最新版本（包括所有的修改单）适用于本文件。</w:delText>
            </w:r>
          </w:del>
          <w:ins w:id="27" w:author="honglijun" w:date="2025-07-11T15:21:00Z">
            <w:r>
              <w:rPr>
                <w:rFonts w:hint="eastAsia"/>
              </w:rPr>
              <w:t>本文件没有规范性引用文件。</w:t>
            </w:r>
          </w:ins>
        </w:p>
      </w:sdtContent>
    </w:sdt>
    <w:p w14:paraId="30E4BF32">
      <w:pPr>
        <w:pStyle w:val="60"/>
        <w:ind w:firstLine="420"/>
        <w:rPr>
          <w:del w:id="28" w:author="阿霞" w:date="2025-07-10T18:42:00Z"/>
          <w:rFonts w:hAnsi="宋体" w:cs="宋体"/>
          <w:color w:val="000000"/>
          <w:szCs w:val="21"/>
        </w:rPr>
      </w:pPr>
      <w:del w:id="29" w:author="阿霞" w:date="2025-07-10T18:42:00Z">
        <w:commentRangeStart w:id="1"/>
        <w:commentRangeStart w:id="2"/>
        <w:r>
          <w:rPr>
            <w:rFonts w:hint="eastAsia" w:hAnsi="宋体" w:cs="宋体"/>
            <w:color w:val="000000"/>
            <w:szCs w:val="21"/>
          </w:rPr>
          <w:delText>WS/T 423  7岁以下儿童生长标准</w:delText>
        </w:r>
      </w:del>
      <w:bookmarkStart w:id="52" w:name="_Toc203139931"/>
      <w:bookmarkEnd w:id="52"/>
      <w:bookmarkStart w:id="53" w:name="_Toc203141363"/>
      <w:bookmarkEnd w:id="53"/>
    </w:p>
    <w:p w14:paraId="5287BDED">
      <w:pPr>
        <w:pStyle w:val="60"/>
        <w:ind w:firstLine="420"/>
        <w:rPr>
          <w:del w:id="30" w:author="阿霞" w:date="2025-07-10T18:42:00Z"/>
          <w:szCs w:val="21"/>
        </w:rPr>
      </w:pPr>
      <w:del w:id="31" w:author="阿霞" w:date="2025-07-10T18:42:00Z">
        <w:r>
          <w:rPr>
            <w:rFonts w:hint="eastAsia" w:hAnsi="宋体" w:cs="宋体"/>
            <w:color w:val="000000"/>
            <w:szCs w:val="21"/>
          </w:rPr>
          <w:delText>WS/T 479  0</w:delText>
        </w:r>
      </w:del>
      <w:ins w:id="32" w:author="honglijun" w:date="2025-06-04T17:17:00Z">
        <w:del w:id="33" w:author="阿霞" w:date="2025-07-10T18:42:00Z">
          <w:r>
            <w:rPr>
              <w:rFonts w:hint="eastAsia" w:hAnsi="宋体" w:cs="宋体"/>
              <w:color w:val="000000"/>
              <w:szCs w:val="21"/>
            </w:rPr>
            <w:delText>-</w:delText>
          </w:r>
        </w:del>
      </w:ins>
      <w:del w:id="34" w:author="阿霞" w:date="2025-07-10T18:42:00Z">
        <w:r>
          <w:rPr>
            <w:rFonts w:hint="eastAsia" w:hAnsi="宋体" w:cs="宋体"/>
            <w:color w:val="000000"/>
            <w:szCs w:val="21"/>
          </w:rPr>
          <w:delText>～6岁儿童健康管理技术规范</w:delText>
        </w:r>
        <w:commentRangeEnd w:id="1"/>
      </w:del>
      <w:del w:id="35" w:author="阿霞" w:date="2025-07-10T18:42:00Z">
        <w:r>
          <w:rPr>
            <w:rStyle w:val="36"/>
            <w:rFonts w:ascii="Calibri" w:hAnsi="Calibri"/>
            <w:kern w:val="2"/>
          </w:rPr>
          <w:commentReference w:id="1"/>
        </w:r>
        <w:commentRangeEnd w:id="2"/>
      </w:del>
      <w:del w:id="36" w:author="阿霞" w:date="2025-07-10T18:42:00Z">
        <w:r>
          <w:rPr/>
          <w:commentReference w:id="2"/>
        </w:r>
      </w:del>
      <w:bookmarkStart w:id="54" w:name="_Toc203139932"/>
      <w:bookmarkEnd w:id="54"/>
      <w:bookmarkStart w:id="55" w:name="_Toc203141364"/>
      <w:bookmarkEnd w:id="55"/>
    </w:p>
    <w:p w14:paraId="3C8E01FE">
      <w:pPr>
        <w:pStyle w:val="60"/>
        <w:ind w:firstLine="420"/>
        <w:rPr>
          <w:del w:id="37" w:author="honglijun" w:date="2025-06-04T16:23:00Z"/>
        </w:rPr>
      </w:pPr>
      <w:bookmarkStart w:id="56" w:name="_Toc203141365"/>
      <w:bookmarkEnd w:id="56"/>
      <w:bookmarkStart w:id="57" w:name="_Toc203139933"/>
      <w:bookmarkEnd w:id="57"/>
    </w:p>
    <w:p w14:paraId="2EEF3F65">
      <w:pPr>
        <w:pStyle w:val="108"/>
        <w:spacing w:before="312" w:after="312"/>
      </w:pPr>
      <w:bookmarkStart w:id="58" w:name="_Toc97191425"/>
      <w:bookmarkStart w:id="59" w:name="_Toc203139934"/>
      <w:bookmarkStart w:id="60" w:name="_Toc203141366"/>
      <w:r>
        <w:rPr>
          <w:rFonts w:hint="eastAsia"/>
          <w:szCs w:val="21"/>
        </w:rPr>
        <w:t>术语和定义</w:t>
      </w:r>
      <w:bookmarkEnd w:id="58"/>
      <w:bookmarkEnd w:id="59"/>
      <w:bookmarkEnd w:id="60"/>
    </w:p>
    <w:sdt>
      <w:sdtPr>
        <w:id w:val="-1909835108"/>
        <w:placeholder>
          <w:docPart w:val="685D201C92F548E39361C2E616714BE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B5FE287">
          <w:pPr>
            <w:pStyle w:val="60"/>
            <w:ind w:firstLine="420"/>
          </w:pPr>
          <w:bookmarkStart w:id="61" w:name="_Toc26986532"/>
          <w:bookmarkEnd w:id="61"/>
          <w:r>
            <w:t>下列术语和定义适用于本文件。</w:t>
          </w:r>
        </w:p>
      </w:sdtContent>
    </w:sdt>
    <w:p w14:paraId="188230E8">
      <w:pPr>
        <w:pStyle w:val="227"/>
        <w:ind w:left="420" w:hanging="420" w:hangingChars="200"/>
      </w:pPr>
    </w:p>
    <w:p w14:paraId="559B0248">
      <w:pPr>
        <w:pStyle w:val="60"/>
        <w:ind w:firstLine="420"/>
        <w:rPr>
          <w:rFonts w:ascii="黑体" w:hAnsi="黑体" w:eastAsia="黑体"/>
        </w:rPr>
      </w:pPr>
      <w:r>
        <w:commentReference w:id="3"/>
      </w:r>
      <w:ins w:id="38" w:author="阿霞" w:date="2025-07-10T19:15:00Z">
        <w:r>
          <w:rPr>
            <w:rFonts w:hint="eastAsia"/>
            <w:color w:val="FF0000"/>
          </w:rPr>
          <w:t>基层</w:t>
        </w:r>
      </w:ins>
      <w:r>
        <w:rPr>
          <w:rFonts w:hint="eastAsia" w:ascii="黑体" w:hAnsi="黑体" w:eastAsia="黑体"/>
        </w:rPr>
        <w:t xml:space="preserve">儿童早期发展 </w:t>
      </w:r>
      <w:r>
        <w:rPr>
          <w:rFonts w:hint="eastAsia" w:ascii="Times New Roman"/>
          <w:color w:val="000000"/>
          <w:sz w:val="24"/>
          <w:szCs w:val="24"/>
        </w:rPr>
        <w:t xml:space="preserve"> </w:t>
      </w:r>
      <w:ins w:id="39" w:author="阿霞" w:date="2025-07-10T19:15:00Z">
        <w:r>
          <w:rPr>
            <w:rFonts w:hint="eastAsia" w:ascii="Times New Roman"/>
            <w:color w:val="000000"/>
            <w:sz w:val="24"/>
            <w:szCs w:val="24"/>
          </w:rPr>
          <w:t xml:space="preserve">community-based </w:t>
        </w:r>
      </w:ins>
      <w:r>
        <w:rPr>
          <w:rFonts w:hint="eastAsia" w:ascii="黑体" w:hAnsi="黑体" w:eastAsia="黑体"/>
        </w:rPr>
        <w:t>early childhood development</w:t>
      </w:r>
    </w:p>
    <w:p w14:paraId="36B3615E">
      <w:pPr>
        <w:pStyle w:val="60"/>
        <w:ind w:firstLine="420"/>
        <w:rPr>
          <w:rFonts w:hAnsi="宋体" w:cs="宋体"/>
          <w:color w:val="000000"/>
          <w:szCs w:val="21"/>
        </w:rPr>
      </w:pPr>
      <w:r>
        <w:rPr>
          <w:rFonts w:hint="eastAsia" w:hAnsi="宋体" w:cs="宋体"/>
          <w:color w:val="000000"/>
          <w:szCs w:val="21"/>
        </w:rPr>
        <w:t>主要是</w:t>
      </w:r>
      <w:r>
        <w:rPr>
          <w:rFonts w:hAnsi="宋体" w:cs="宋体"/>
          <w:spacing w:val="7"/>
          <w:szCs w:val="21"/>
          <w:lang w:bidi="ar"/>
        </w:rPr>
        <w:t>婴幼儿早期发展</w:t>
      </w:r>
      <w:r>
        <w:rPr>
          <w:rFonts w:hint="eastAsia" w:hAnsi="宋体" w:cs="宋体"/>
          <w:spacing w:val="7"/>
          <w:szCs w:val="21"/>
          <w:lang w:bidi="ar"/>
        </w:rPr>
        <w:t>，</w:t>
      </w:r>
      <w:r>
        <w:rPr>
          <w:rFonts w:hAnsi="宋体" w:cs="宋体"/>
          <w:spacing w:val="7"/>
          <w:szCs w:val="21"/>
          <w:lang w:bidi="ar"/>
        </w:rPr>
        <w:t>主要指</w:t>
      </w:r>
      <w:commentRangeStart w:id="4"/>
      <w:r>
        <w:rPr>
          <w:rFonts w:hAnsi="宋体" w:cs="宋体"/>
          <w:spacing w:val="7"/>
          <w:szCs w:val="21"/>
          <w:lang w:bidi="ar"/>
        </w:rPr>
        <w:t>0</w:t>
      </w:r>
      <w:r>
        <w:rPr>
          <w:rFonts w:hint="eastAsia" w:hAnsi="宋体" w:cs="宋体"/>
          <w:spacing w:val="7"/>
          <w:szCs w:val="21"/>
          <w:lang w:bidi="ar"/>
        </w:rPr>
        <w:t>岁</w:t>
      </w:r>
      <w:ins w:id="40" w:author="honglijun" w:date="2025-06-04T17:17:00Z">
        <w:del w:id="41" w:author="阿霞" w:date="2025-07-10T18:42:00Z">
          <w:r>
            <w:rPr>
              <w:rFonts w:hAnsi="宋体" w:cs="宋体"/>
              <w:spacing w:val="7"/>
              <w:szCs w:val="21"/>
              <w:lang w:bidi="ar"/>
            </w:rPr>
            <w:delText>岁</w:delText>
          </w:r>
        </w:del>
      </w:ins>
      <w:r>
        <w:rPr>
          <w:rFonts w:hAnsi="宋体" w:cs="宋体"/>
          <w:spacing w:val="7"/>
          <w:szCs w:val="21"/>
          <w:lang w:bidi="ar"/>
        </w:rPr>
        <w:t>～3岁</w:t>
      </w:r>
      <w:commentRangeEnd w:id="4"/>
      <w:r>
        <w:commentReference w:id="4"/>
      </w:r>
      <w:r>
        <w:rPr>
          <w:rFonts w:hAnsi="宋体" w:cs="宋体"/>
          <w:spacing w:val="7"/>
          <w:szCs w:val="21"/>
          <w:lang w:bidi="ar"/>
        </w:rPr>
        <w:t>儿童大运动、精细动作、语言、认知和社会交往能力等方面的发展。</w:t>
      </w:r>
    </w:p>
    <w:p w14:paraId="1AAB2B7E">
      <w:pPr>
        <w:pStyle w:val="227"/>
        <w:ind w:left="420" w:hanging="420" w:hangingChars="200"/>
        <w:rPr>
          <w:color w:val="000000"/>
        </w:rPr>
      </w:pPr>
    </w:p>
    <w:p w14:paraId="33B03A2B">
      <w:pPr>
        <w:pStyle w:val="60"/>
        <w:ind w:firstLine="420"/>
        <w:rPr>
          <w:rFonts w:ascii="黑体" w:hAnsi="黑体" w:eastAsia="黑体"/>
        </w:rPr>
      </w:pPr>
      <w:r>
        <w:rPr>
          <w:rFonts w:hint="eastAsia" w:ascii="黑体" w:hAnsi="黑体" w:eastAsia="黑体"/>
        </w:rPr>
        <w:t>儿童早期发展健康服务</w:t>
      </w:r>
      <w:r>
        <w:rPr>
          <w:rFonts w:hint="eastAsia" w:ascii="Times New Roman"/>
          <w:color w:val="000000"/>
          <w:sz w:val="24"/>
          <w:szCs w:val="24"/>
        </w:rPr>
        <w:t xml:space="preserve">  </w:t>
      </w:r>
      <w:r>
        <w:rPr>
          <w:rFonts w:hint="eastAsia" w:ascii="黑体" w:hAnsi="黑体" w:eastAsia="黑体"/>
        </w:rPr>
        <w:t>early childhood development health services</w:t>
      </w:r>
    </w:p>
    <w:p w14:paraId="0AB462B5">
      <w:pPr>
        <w:pStyle w:val="60"/>
        <w:ind w:firstLine="420"/>
        <w:rPr>
          <w:rFonts w:ascii="Times New Roman"/>
          <w:color w:val="000000"/>
          <w:szCs w:val="21"/>
        </w:rPr>
      </w:pPr>
      <w:r>
        <w:rPr>
          <w:rFonts w:hint="eastAsia" w:ascii="Times New Roman"/>
          <w:color w:val="000000"/>
          <w:szCs w:val="21"/>
        </w:rPr>
        <w:t>为促进儿童早期发展提供检查评估、咨询指导、干预、随访等全面、连续的活动。</w:t>
      </w:r>
    </w:p>
    <w:p w14:paraId="453B807C">
      <w:pPr>
        <w:pStyle w:val="227"/>
        <w:ind w:left="420" w:hanging="420" w:hangingChars="200"/>
        <w:rPr>
          <w:rFonts w:ascii="黑体" w:hAnsi="黑体" w:eastAsia="黑体"/>
        </w:rPr>
      </w:pPr>
    </w:p>
    <w:p w14:paraId="16BD00DF">
      <w:pPr>
        <w:pStyle w:val="227"/>
        <w:numPr>
          <w:ilvl w:val="255"/>
          <w:numId w:val="0"/>
        </w:numPr>
        <w:ind w:firstLine="420" w:firstLineChars="200"/>
        <w:rPr>
          <w:rFonts w:ascii="黑体" w:hAnsi="黑体" w:eastAsia="黑体"/>
        </w:rPr>
      </w:pPr>
      <w:r>
        <w:rPr>
          <w:rFonts w:hint="eastAsia" w:ascii="黑体" w:hAnsi="黑体" w:eastAsia="黑体"/>
        </w:rPr>
        <w:t>营养性疾病</w:t>
      </w:r>
      <w:r>
        <w:rPr>
          <w:rFonts w:hint="eastAsia" w:ascii="Times New Roman"/>
          <w:color w:val="000000"/>
          <w:sz w:val="24"/>
          <w:szCs w:val="24"/>
        </w:rPr>
        <w:t xml:space="preserve">  </w:t>
      </w:r>
      <w:r>
        <w:rPr>
          <w:rFonts w:hint="eastAsia" w:ascii="黑体" w:hAnsi="黑体" w:eastAsia="黑体"/>
        </w:rPr>
        <w:t>nutritive disease</w:t>
      </w:r>
      <w:r>
        <w:rPr>
          <w:rFonts w:hint="eastAsia" w:ascii="黑体" w:hAnsi="黑体" w:eastAsia="黑体"/>
          <w:color w:val="FF0000"/>
        </w:rPr>
        <w:t>s</w:t>
      </w:r>
    </w:p>
    <w:p w14:paraId="6BD72D19">
      <w:pPr>
        <w:pStyle w:val="60"/>
        <w:ind w:firstLine="420"/>
      </w:pPr>
      <w:del w:id="42" w:author="honglijun" w:date="2025-07-11T15:21:00Z">
        <w:r>
          <w:rPr/>
          <w:delText>指</w:delText>
        </w:r>
      </w:del>
      <w:r>
        <w:t>因体内各种营养素过多或过少或不平衡，机体营养过剩或营养缺乏</w:t>
      </w:r>
      <w:ins w:id="43" w:author="阿霞" w:date="2025-07-10T19:16:00Z">
        <w:r>
          <w:rPr>
            <w:rFonts w:hint="eastAsia"/>
          </w:rPr>
          <w:t>、偏倚</w:t>
        </w:r>
      </w:ins>
      <w:r>
        <w:t>以及营养代谢异常而引起的一类疾病</w:t>
      </w:r>
      <w:r>
        <w:rPr>
          <w:rFonts w:hint="eastAsia"/>
        </w:rPr>
        <w:t>。</w:t>
      </w:r>
    </w:p>
    <w:p w14:paraId="38E9F9DD">
      <w:pPr>
        <w:pStyle w:val="183"/>
      </w:pPr>
      <w:r>
        <w:t>包括低</w:t>
      </w:r>
      <w:r>
        <w:rPr>
          <w:rFonts w:hint="eastAsia"/>
        </w:rPr>
        <w:t>体重</w:t>
      </w:r>
      <w:r>
        <w:t>、生长迟缓、</w:t>
      </w:r>
      <w:r>
        <w:rPr>
          <w:rFonts w:hint="eastAsia"/>
          <w:color w:val="FF0000"/>
        </w:rPr>
        <w:t>消瘦、</w:t>
      </w:r>
      <w:r>
        <w:t>超重、肥胖、贫血等疾病</w:t>
      </w:r>
      <w:r>
        <w:rPr>
          <w:rFonts w:hint="eastAsia"/>
        </w:rPr>
        <w:t>。</w:t>
      </w:r>
    </w:p>
    <w:p w14:paraId="03236EC7">
      <w:pPr>
        <w:pStyle w:val="60"/>
        <w:ind w:firstLine="0" w:firstLineChars="0"/>
        <w:rPr>
          <w:rFonts w:ascii="黑体" w:hAnsi="黑体" w:eastAsia="黑体" w:cs="黑体"/>
        </w:rPr>
      </w:pPr>
      <w:r>
        <w:rPr>
          <w:rFonts w:hint="eastAsia" w:ascii="黑体" w:hAnsi="黑体" w:eastAsia="黑体" w:cs="黑体"/>
        </w:rPr>
        <w:t>3.4</w:t>
      </w:r>
    </w:p>
    <w:p w14:paraId="015D7375">
      <w:pPr>
        <w:pStyle w:val="60"/>
        <w:ind w:firstLine="420"/>
        <w:rPr>
          <w:rFonts w:ascii="黑体" w:hAnsi="黑体" w:eastAsia="黑体"/>
        </w:rPr>
      </w:pPr>
      <w:r>
        <w:rPr>
          <w:rFonts w:hint="eastAsia" w:ascii="黑体" w:hAnsi="黑体" w:eastAsia="黑体"/>
        </w:rPr>
        <w:t>养育照护</w:t>
      </w:r>
      <w:r>
        <w:rPr>
          <w:rFonts w:hint="eastAsia"/>
        </w:rPr>
        <w:t xml:space="preserve"> </w:t>
      </w:r>
      <w:r>
        <w:rPr>
          <w:rFonts w:hint="eastAsia" w:ascii="黑体" w:hAnsi="黑体" w:eastAsia="黑体"/>
        </w:rPr>
        <w:t xml:space="preserve"> parenting care</w:t>
      </w:r>
    </w:p>
    <w:p w14:paraId="7922F498">
      <w:pPr>
        <w:pStyle w:val="60"/>
        <w:ind w:firstLine="420"/>
      </w:pPr>
      <w:r>
        <w:rPr>
          <w:rFonts w:hint="eastAsia"/>
        </w:rPr>
        <w:t>为促进儿童早期发展提供的全面、科学的照</w:t>
      </w:r>
      <w:ins w:id="44" w:author="阿霞" w:date="2025-07-10T19:17:00Z">
        <w:r>
          <w:rPr>
            <w:rFonts w:hint="eastAsia"/>
          </w:rPr>
          <w:t>护</w:t>
        </w:r>
      </w:ins>
      <w:del w:id="45" w:author="阿霞" w:date="2025-07-10T19:17:00Z">
        <w:r>
          <w:rPr>
            <w:rFonts w:hint="eastAsia"/>
          </w:rPr>
          <w:delText>料</w:delText>
        </w:r>
      </w:del>
      <w:r>
        <w:rPr>
          <w:rFonts w:hint="eastAsia"/>
        </w:rPr>
        <w:t>和支持。</w:t>
      </w:r>
    </w:p>
    <w:p w14:paraId="4D0E58AF">
      <w:pPr>
        <w:pStyle w:val="108"/>
        <w:spacing w:before="312" w:after="312"/>
        <w:rPr>
          <w:del w:id="46" w:author="honglijun" w:date="2025-06-04T16:23:00Z"/>
        </w:rPr>
      </w:pPr>
      <w:bookmarkStart w:id="62" w:name="_Toc203139935"/>
      <w:bookmarkEnd w:id="62"/>
      <w:bookmarkStart w:id="63" w:name="_Toc203141367"/>
      <w:bookmarkEnd w:id="63"/>
    </w:p>
    <w:p w14:paraId="3A6D06C5">
      <w:pPr>
        <w:pStyle w:val="108"/>
        <w:spacing w:before="312" w:after="312"/>
      </w:pPr>
      <w:bookmarkStart w:id="64" w:name="_Toc203139936"/>
      <w:bookmarkStart w:id="65" w:name="_Toc173875447"/>
      <w:bookmarkStart w:id="66" w:name="_Toc203141368"/>
      <w:bookmarkStart w:id="67" w:name="_Hlk173859789"/>
      <w:r>
        <w:rPr>
          <w:rFonts w:hint="eastAsia"/>
        </w:rPr>
        <w:t>服务原则</w:t>
      </w:r>
      <w:bookmarkEnd w:id="64"/>
      <w:bookmarkEnd w:id="65"/>
      <w:bookmarkEnd w:id="66"/>
    </w:p>
    <w:bookmarkEnd w:id="67"/>
    <w:p w14:paraId="03A97B34">
      <w:pPr>
        <w:pStyle w:val="109"/>
        <w:spacing w:before="156" w:after="156"/>
      </w:pPr>
      <w:r>
        <w:rPr>
          <w:rFonts w:hint="eastAsia"/>
        </w:rPr>
        <w:t>以儿童为中心</w:t>
      </w:r>
    </w:p>
    <w:p w14:paraId="17E81FE2">
      <w:pPr>
        <w:pStyle w:val="60"/>
        <w:ind w:firstLine="420"/>
      </w:pPr>
      <w:r>
        <w:rPr>
          <w:rFonts w:hint="eastAsia"/>
        </w:rPr>
        <w:t>尊重儿</w:t>
      </w:r>
      <w:ins w:id="47" w:author="honglijun" w:date="2025-06-04T16:23:00Z">
        <w:r>
          <w:rPr>
            <w:rFonts w:hint="eastAsia"/>
          </w:rPr>
          <w:t>童</w:t>
        </w:r>
      </w:ins>
      <w:r>
        <w:rPr>
          <w:rFonts w:hint="eastAsia"/>
        </w:rPr>
        <w:t>的个体差异、发展需求和主动性，将儿童视为学习和发展的核心。</w:t>
      </w:r>
    </w:p>
    <w:p w14:paraId="3F1BD819">
      <w:pPr>
        <w:pStyle w:val="109"/>
        <w:spacing w:before="156" w:after="156"/>
      </w:pPr>
      <w:del w:id="48" w:author="honglijun" w:date="2025-06-04T16:24:00Z">
        <w:r>
          <w:rPr>
            <w:rFonts w:hint="eastAsia" w:ascii="MS Mincho" w:hAnsi="MS Mincho" w:eastAsia="MS Mincho" w:cs="MS Mincho"/>
          </w:rPr>
          <w:delText>‌</w:delText>
        </w:r>
      </w:del>
      <w:r>
        <w:rPr>
          <w:rFonts w:hint="eastAsia" w:hAnsi="黑体" w:cs="黑体"/>
        </w:rPr>
        <w:t>普惠规范</w:t>
      </w:r>
    </w:p>
    <w:p w14:paraId="2A3E1D5C">
      <w:pPr>
        <w:pStyle w:val="60"/>
        <w:ind w:firstLine="420"/>
        <w:rPr>
          <w:del w:id="49" w:author="honglijun" w:date="2025-06-04T16:24:00Z"/>
        </w:rPr>
        <w:sectPr>
          <w:footerReference r:id="rId16" w:type="default"/>
          <w:pgSz w:w="11906" w:h="16838"/>
          <w:pgMar w:top="1440" w:right="1800" w:bottom="1440" w:left="1800" w:header="851" w:footer="992" w:gutter="0"/>
          <w:pgNumType w:start="1"/>
          <w:cols w:space="720" w:num="1"/>
          <w:docGrid w:type="lines" w:linePitch="312" w:charSpace="0"/>
        </w:sectPr>
      </w:pPr>
    </w:p>
    <w:p w14:paraId="2BF929F1">
      <w:pPr>
        <w:pStyle w:val="60"/>
        <w:ind w:firstLine="420"/>
      </w:pPr>
      <w:r>
        <w:rPr>
          <w:rFonts w:hint="eastAsia"/>
          <w:szCs w:val="21"/>
        </w:rPr>
        <w:t>通过建立基层医疗机构标准化、可及性的服务，确保</w:t>
      </w:r>
      <w:ins w:id="50" w:author="honglijun" w:date="2025-06-04T17:18:00Z">
        <w:r>
          <w:rPr>
            <w:rFonts w:hAnsi="宋体" w:cs="宋体"/>
            <w:spacing w:val="7"/>
            <w:szCs w:val="21"/>
            <w:lang w:bidi="ar"/>
          </w:rPr>
          <w:t>0</w:t>
        </w:r>
      </w:ins>
      <w:r>
        <w:rPr>
          <w:rFonts w:hint="eastAsia" w:hAnsi="宋体" w:cs="宋体"/>
          <w:spacing w:val="7"/>
          <w:szCs w:val="21"/>
          <w:lang w:bidi="ar"/>
        </w:rPr>
        <w:t>岁</w:t>
      </w:r>
      <w:ins w:id="51" w:author="honglijun" w:date="2025-06-04T17:18:00Z">
        <w:r>
          <w:rPr>
            <w:rFonts w:hAnsi="宋体" w:cs="宋体"/>
            <w:spacing w:val="7"/>
            <w:szCs w:val="21"/>
            <w:lang w:bidi="ar"/>
          </w:rPr>
          <w:t>～3岁</w:t>
        </w:r>
      </w:ins>
      <w:del w:id="52" w:author="honglijun" w:date="2025-06-04T17:18:00Z">
        <w:r>
          <w:rPr>
            <w:rFonts w:hint="eastAsia"/>
            <w:szCs w:val="21"/>
          </w:rPr>
          <w:delText>0-3岁</w:delText>
        </w:r>
      </w:del>
      <w:r>
        <w:rPr>
          <w:rFonts w:hint="eastAsia"/>
          <w:szCs w:val="21"/>
        </w:rPr>
        <w:t>婴幼儿及其家庭能够公平获得科学、优质的早期发展支持。</w:t>
      </w:r>
    </w:p>
    <w:p w14:paraId="10CABC06">
      <w:pPr>
        <w:pStyle w:val="109"/>
        <w:spacing w:before="156" w:after="156"/>
      </w:pPr>
      <w:r>
        <w:rPr>
          <w:rFonts w:hint="eastAsia" w:hAnsi="黑体" w:cs="黑体"/>
        </w:rPr>
        <w:t>分级协同</w:t>
      </w:r>
    </w:p>
    <w:p w14:paraId="4C9BF1DE">
      <w:pPr>
        <w:pStyle w:val="60"/>
        <w:ind w:firstLine="420"/>
      </w:pPr>
      <w:r>
        <w:rPr>
          <w:rFonts w:hint="eastAsia"/>
        </w:rPr>
        <w:t>协同市-区-社区三级</w:t>
      </w:r>
      <w:r>
        <w:rPr>
          <w:rFonts w:hint="eastAsia"/>
          <w:color w:val="FF0000"/>
        </w:rPr>
        <w:t>妇幼保健</w:t>
      </w:r>
      <w:r>
        <w:rPr>
          <w:rFonts w:hint="eastAsia"/>
        </w:rPr>
        <w:t>机构，分级管理，为儿童提供连续、全面的儿童早期发展健康服务。</w:t>
      </w:r>
    </w:p>
    <w:p w14:paraId="159ABAA0">
      <w:pPr>
        <w:pStyle w:val="109"/>
        <w:spacing w:before="156" w:after="156"/>
      </w:pPr>
      <w:r>
        <w:rPr>
          <w:rFonts w:hint="eastAsia"/>
        </w:rPr>
        <w:t>综合发展</w:t>
      </w:r>
    </w:p>
    <w:p w14:paraId="6BF651F5">
      <w:pPr>
        <w:pStyle w:val="60"/>
        <w:ind w:firstLine="420"/>
      </w:pPr>
      <w:r>
        <w:rPr>
          <w:rFonts w:hint="eastAsia"/>
        </w:rPr>
        <w:t>尊重儿童发展规律，促进儿童体格、运动、认知、语言、社交等能力综合发展。</w:t>
      </w:r>
    </w:p>
    <w:p w14:paraId="63B308EE">
      <w:pPr>
        <w:pStyle w:val="108"/>
        <w:spacing w:before="312" w:after="312"/>
      </w:pPr>
      <w:bookmarkStart w:id="68" w:name="_Toc203141369"/>
      <w:bookmarkStart w:id="69" w:name="_Toc203139937"/>
      <w:r>
        <w:rPr>
          <w:rFonts w:hint="eastAsia"/>
        </w:rPr>
        <w:t>服务要求</w:t>
      </w:r>
      <w:bookmarkEnd w:id="68"/>
      <w:bookmarkEnd w:id="69"/>
    </w:p>
    <w:p w14:paraId="666A8613">
      <w:pPr>
        <w:pStyle w:val="109"/>
        <w:spacing w:before="156" w:after="156"/>
      </w:pPr>
      <w:r>
        <w:rPr>
          <w:rFonts w:hint="eastAsia"/>
        </w:rPr>
        <w:t>设施、设备要求</w:t>
      </w:r>
    </w:p>
    <w:p w14:paraId="1FA66B29">
      <w:pPr>
        <w:pStyle w:val="60"/>
        <w:ind w:firstLine="420"/>
      </w:pPr>
      <w:r>
        <w:rPr>
          <w:rFonts w:hint="eastAsia"/>
        </w:rPr>
        <w:t>开展儿童早期发展服务机构应</w:t>
      </w:r>
      <w:r>
        <w:rPr>
          <w:rFonts w:hint="eastAsia"/>
          <w:color w:val="FF0000"/>
        </w:rPr>
        <w:t>设</w:t>
      </w:r>
      <w:r>
        <w:rPr>
          <w:rFonts w:hint="eastAsia"/>
        </w:rPr>
        <w:t>儿童早期发展诊室1间</w:t>
      </w:r>
      <w:r>
        <w:rPr>
          <w:rFonts w:hint="eastAsia"/>
          <w:color w:val="FF0000"/>
        </w:rPr>
        <w:t>、</w:t>
      </w:r>
      <w:r>
        <w:rPr>
          <w:spacing w:val="3"/>
        </w:rPr>
        <w:t>养育照护小组活动</w:t>
      </w:r>
      <w:r>
        <w:rPr>
          <w:rFonts w:hint="eastAsia"/>
          <w:spacing w:val="3"/>
        </w:rPr>
        <w:t>场地1间（面积不小于20平方米），</w:t>
      </w:r>
      <w:r>
        <w:rPr>
          <w:rFonts w:hint="eastAsia"/>
        </w:rPr>
        <w:t>配备桌椅、儿童诊查床、电子体重计、身高计、卧式量床、皮尺、血红蛋白检测仪</w:t>
      </w:r>
      <w:ins w:id="53" w:author="阿霞" w:date="2025-07-06T14:11:00Z">
        <w:r>
          <w:rPr>
            <w:rFonts w:hint="eastAsia"/>
          </w:rPr>
          <w:t>或</w:t>
        </w:r>
      </w:ins>
      <w:ins w:id="54" w:author="阿霞" w:date="2025-07-06T14:12:00Z">
        <w:r>
          <w:rPr>
            <w:rFonts w:hint="eastAsia"/>
          </w:rPr>
          <w:t>具备</w:t>
        </w:r>
      </w:ins>
      <w:ins w:id="55" w:author="阿霞" w:date="2025-07-06T14:11:00Z">
        <w:r>
          <w:rPr>
            <w:rFonts w:hint="eastAsia"/>
          </w:rPr>
          <w:t>相关检测设备</w:t>
        </w:r>
      </w:ins>
      <w:r>
        <w:rPr>
          <w:rFonts w:hint="eastAsia"/>
        </w:rPr>
        <w:t>、营养喂养咨询指导工具、</w:t>
      </w:r>
      <w:r>
        <w:rPr>
          <w:spacing w:val="2"/>
        </w:rPr>
        <w:t>婴幼儿养育风</w:t>
      </w:r>
      <w:r>
        <w:rPr>
          <w:spacing w:val="1"/>
        </w:rPr>
        <w:t>险评估与咨询指导工</w:t>
      </w:r>
      <w:r>
        <w:t>具</w:t>
      </w:r>
      <w:r>
        <w:rPr>
          <w:rFonts w:hint="eastAsia"/>
        </w:rPr>
        <w:t>、玩教具。</w:t>
      </w:r>
    </w:p>
    <w:p w14:paraId="4E69B8B8">
      <w:pPr>
        <w:pStyle w:val="109"/>
        <w:spacing w:before="156" w:after="156"/>
      </w:pPr>
      <w:r>
        <w:rPr>
          <w:rFonts w:hint="eastAsia"/>
        </w:rPr>
        <w:t>人员资质</w:t>
      </w:r>
    </w:p>
    <w:p w14:paraId="48E046DB">
      <w:pPr>
        <w:pStyle w:val="60"/>
        <w:ind w:firstLine="420"/>
        <w:rPr>
          <w:color w:val="FF0000"/>
        </w:rPr>
      </w:pPr>
      <w:r>
        <w:rPr>
          <w:rFonts w:hint="eastAsia"/>
        </w:rPr>
        <w:t>至少</w:t>
      </w:r>
      <w:r>
        <w:rPr>
          <w:rFonts w:hint="eastAsia"/>
          <w:color w:val="FF0000"/>
        </w:rPr>
        <w:t>2</w:t>
      </w:r>
      <w:r>
        <w:rPr>
          <w:rFonts w:hint="eastAsia"/>
        </w:rPr>
        <w:t>名儿童保健医生，具有相应的执业医师</w:t>
      </w:r>
      <w:ins w:id="56" w:author="阿霞" w:date="2025-07-06T14:10:00Z">
        <w:r>
          <w:rPr>
            <w:rFonts w:hint="eastAsia"/>
          </w:rPr>
          <w:t>（或执业公共医师）</w:t>
        </w:r>
      </w:ins>
      <w:r>
        <w:rPr>
          <w:rFonts w:hint="eastAsia"/>
        </w:rPr>
        <w:t>资质；</w:t>
      </w:r>
      <w:r>
        <w:rPr>
          <w:rFonts w:hint="eastAsia"/>
          <w:color w:val="FF0000"/>
        </w:rPr>
        <w:t>至少1人</w:t>
      </w:r>
      <w:r>
        <w:rPr>
          <w:rFonts w:hint="eastAsia"/>
        </w:rPr>
        <w:t>接受过</w:t>
      </w:r>
      <w:commentRangeStart w:id="5"/>
      <w:r>
        <w:rPr>
          <w:rFonts w:hint="eastAsia"/>
          <w:color w:val="FF0000"/>
        </w:rPr>
        <w:t>婴幼儿营养喂养咨询与指导、养育风险筛查与指导专业培训，取得相关培训证书。</w:t>
      </w:r>
      <w:commentRangeEnd w:id="5"/>
      <w:r>
        <w:rPr>
          <w:color w:val="FF0000"/>
        </w:rPr>
        <w:commentReference w:id="5"/>
      </w:r>
      <w:r>
        <w:rPr>
          <w:rFonts w:hint="eastAsia"/>
          <w:color w:val="FF0000"/>
        </w:rPr>
        <w:t>建议有条件或人口密度高的社区相应增加儿童保健医师配备</w:t>
      </w:r>
      <w:r>
        <w:rPr>
          <w:rFonts w:hint="eastAsia"/>
        </w:rPr>
        <w:t>。</w:t>
      </w:r>
    </w:p>
    <w:p w14:paraId="5F0B1B7E">
      <w:pPr>
        <w:pStyle w:val="60"/>
        <w:ind w:firstLine="420"/>
        <w:rPr>
          <w:szCs w:val="21"/>
        </w:rPr>
      </w:pPr>
      <w:r>
        <w:rPr>
          <w:rFonts w:hint="eastAsia"/>
        </w:rPr>
        <w:t>至少1名养育指导员（儿童保健医生、护士、幼教老师</w:t>
      </w:r>
      <w:r>
        <w:rPr>
          <w:rFonts w:hint="eastAsia"/>
          <w:color w:val="FF0000"/>
        </w:rPr>
        <w:t>等</w:t>
      </w:r>
      <w:r>
        <w:rPr>
          <w:rFonts w:hint="eastAsia"/>
        </w:rPr>
        <w:t>），</w:t>
      </w:r>
      <w:ins w:id="57" w:author="阿霞" w:date="2025-07-06T14:09:00Z">
        <w:r>
          <w:rPr>
            <w:rFonts w:hint="eastAsia"/>
          </w:rPr>
          <w:t>接受过</w:t>
        </w:r>
      </w:ins>
      <w:del w:id="58" w:author="阿霞" w:date="2025-07-06T14:09:00Z">
        <w:r>
          <w:rPr>
            <w:rFonts w:hint="eastAsia"/>
          </w:rPr>
          <w:delText>参加</w:delText>
        </w:r>
      </w:del>
      <w:r>
        <w:rPr>
          <w:rFonts w:hint="eastAsia"/>
        </w:rPr>
        <w:t>养育照护小组活动培训</w:t>
      </w:r>
      <w:ins w:id="59" w:author="阿霞" w:date="2025-07-04T06:05:00Z">
        <w:r>
          <w:rPr>
            <w:rFonts w:hint="eastAsia"/>
          </w:rPr>
          <w:t>、</w:t>
        </w:r>
      </w:ins>
      <w:del w:id="60" w:author="阿霞" w:date="2025-07-04T06:05:00Z">
        <w:r>
          <w:rPr>
            <w:rFonts w:hint="eastAsia"/>
          </w:rPr>
          <w:delText>，</w:delText>
        </w:r>
      </w:del>
      <w:del w:id="61" w:author="阿霞" w:date="2025-07-04T06:04:00Z">
        <w:r>
          <w:rPr>
            <w:rFonts w:hint="eastAsia"/>
          </w:rPr>
          <w:delText>并</w:delText>
        </w:r>
      </w:del>
      <w:r>
        <w:rPr>
          <w:rFonts w:hint="eastAsia"/>
        </w:rPr>
        <w:t>取得相关培训证书，</w:t>
      </w:r>
      <w:ins w:id="62" w:author="阿霞" w:date="2025-07-04T06:09:00Z">
        <w:r>
          <w:rPr>
            <w:rFonts w:hint="eastAsia"/>
          </w:rPr>
          <w:t>并</w:t>
        </w:r>
      </w:ins>
      <w:ins w:id="63" w:author="阿霞" w:date="2025-07-06T14:13:00Z">
        <w:r>
          <w:rPr>
            <w:rFonts w:hint="eastAsia"/>
          </w:rPr>
          <w:t>能</w:t>
        </w:r>
      </w:ins>
      <w:ins w:id="64" w:author="阿霞" w:date="2025-07-04T06:09:00Z">
        <w:r>
          <w:rPr>
            <w:rFonts w:hint="eastAsia"/>
          </w:rPr>
          <w:t>通过严格的“传帮带”拓展培训助手，</w:t>
        </w:r>
      </w:ins>
      <w:r>
        <w:rPr>
          <w:rFonts w:hint="eastAsia"/>
        </w:rPr>
        <w:t>在线上规范化课程学习合格的基础上</w:t>
      </w:r>
      <w:del w:id="65" w:author="阿霞" w:date="2025-07-04T06:09:00Z">
        <w:r>
          <w:rPr>
            <w:rFonts w:hint="eastAsia"/>
          </w:rPr>
          <w:delText>通过严格的“传帮带”拓展培训助手，并</w:delText>
        </w:r>
      </w:del>
      <w:ins w:id="66" w:author="阿霞" w:date="2025-07-04T06:09:00Z">
        <w:r>
          <w:rPr>
            <w:rFonts w:hint="eastAsia"/>
          </w:rPr>
          <w:t>不断</w:t>
        </w:r>
      </w:ins>
      <w:r>
        <w:rPr>
          <w:rFonts w:hint="eastAsia"/>
        </w:rPr>
        <w:t>加强练习。</w:t>
      </w:r>
    </w:p>
    <w:p w14:paraId="482AAC1B">
      <w:pPr>
        <w:pStyle w:val="108"/>
        <w:spacing w:before="312" w:after="312"/>
        <w:rPr>
          <w:rFonts w:ascii="Times New Roman" w:eastAsia="宋体"/>
          <w:sz w:val="20"/>
        </w:rPr>
      </w:pPr>
      <w:bookmarkStart w:id="70" w:name="_Toc203141370"/>
      <w:bookmarkStart w:id="71" w:name="_Toc173875448"/>
      <w:bookmarkStart w:id="72" w:name="_Toc203139938"/>
      <w:r>
        <w:rPr>
          <w:rFonts w:hint="eastAsia"/>
        </w:rPr>
        <w:t>服务内容</w:t>
      </w:r>
      <w:bookmarkEnd w:id="70"/>
      <w:bookmarkEnd w:id="71"/>
      <w:bookmarkEnd w:id="72"/>
    </w:p>
    <w:p w14:paraId="281960E6">
      <w:pPr>
        <w:pStyle w:val="109"/>
        <w:spacing w:before="156" w:after="156"/>
      </w:pPr>
      <w:r>
        <w:rPr>
          <w:rFonts w:hint="eastAsia"/>
        </w:rPr>
        <w:t>健康服务分类</w:t>
      </w:r>
    </w:p>
    <w:p w14:paraId="70A73044">
      <w:pPr>
        <w:pStyle w:val="60"/>
        <w:ind w:firstLine="420"/>
      </w:pPr>
      <w:r>
        <w:rPr>
          <w:rFonts w:hint="eastAsia"/>
        </w:rPr>
        <w:t>基层儿童早期发展健康服务包括检查评估、咨询指导、干预治疗、随访与转介、养育照护小组活动。</w:t>
      </w:r>
    </w:p>
    <w:p w14:paraId="58F3A34D">
      <w:pPr>
        <w:pStyle w:val="109"/>
        <w:spacing w:before="156" w:after="156"/>
        <w:rPr>
          <w:rFonts w:ascii="Times New Roman"/>
          <w:sz w:val="20"/>
        </w:rPr>
      </w:pPr>
      <w:r>
        <w:rPr>
          <w:rFonts w:hint="eastAsia"/>
        </w:rPr>
        <w:t>检查评估</w:t>
      </w:r>
    </w:p>
    <w:p w14:paraId="15CCB1E4">
      <w:pPr>
        <w:pStyle w:val="69"/>
        <w:spacing w:before="156" w:after="156"/>
      </w:pPr>
      <w:r>
        <w:rPr>
          <w:rFonts w:hint="eastAsia"/>
        </w:rPr>
        <w:t>营养与喂养评估</w:t>
      </w:r>
    </w:p>
    <w:p w14:paraId="68D14766">
      <w:pPr>
        <w:pStyle w:val="60"/>
        <w:ind w:firstLine="420"/>
      </w:pPr>
      <w:r>
        <w:rPr>
          <w:rFonts w:hint="eastAsia"/>
        </w:rPr>
        <w:t>结合0</w:t>
      </w:r>
      <w:ins w:id="67" w:author="honglijun" w:date="2025-06-04T17:12:00Z">
        <w:r>
          <w:rPr>
            <w:rFonts w:hint="eastAsia"/>
          </w:rPr>
          <w:t>岁</w:t>
        </w:r>
      </w:ins>
      <w:r>
        <w:rPr>
          <w:rFonts w:hint="eastAsia"/>
        </w:rPr>
        <w:t>～6岁儿童健康管理服务时间和频次，在婴幼儿满1、3、6、8、12、18、24、30、36月龄时，围绕</w:t>
      </w:r>
      <w:r>
        <w:rPr>
          <w:rFonts w:hint="eastAsia" w:ascii="仿宋_GB2312" w:hAnsi="仿宋_GB2312" w:cs="仿宋_GB2312"/>
          <w:snapToGrid w:val="0"/>
          <w:szCs w:val="32"/>
        </w:rPr>
        <w:t>母乳喂养、辅食添加、合理膳食、饮食行为培养等内容，</w:t>
      </w:r>
      <w:r>
        <w:rPr>
          <w:rFonts w:hint="eastAsia"/>
        </w:rPr>
        <w:t>应用《3岁以下婴幼儿营养喂养评估表》（参照附录A）及3岁以下婴幼儿身长体重标准，进行营养状况及喂养行为评估，评估婴幼儿是否存在贫血、低体重、生长迟缓、消瘦、超重、肥胖等营养状况异常以及喂养行为是否存在问题。</w:t>
      </w:r>
    </w:p>
    <w:p w14:paraId="670E2A3F">
      <w:pPr>
        <w:pStyle w:val="183"/>
        <w:rPr>
          <w:rFonts w:hint="eastAsia"/>
        </w:rPr>
      </w:pPr>
      <w:r>
        <w:rPr>
          <w:rFonts w:hint="eastAsia"/>
        </w:rPr>
        <w:t>3岁以下婴幼儿身长体重标准见《国家卫生健康委办公厅关于印发婴幼儿营养喂养评估服务指南（试行）的通知》（国卫办妇幼函【2024】452号）</w:t>
      </w:r>
    </w:p>
    <w:p w14:paraId="3FAD1083">
      <w:pPr>
        <w:pStyle w:val="69"/>
        <w:spacing w:before="156" w:after="156"/>
      </w:pPr>
      <w:r>
        <w:rPr>
          <w:rFonts w:hint="eastAsia"/>
        </w:rPr>
        <w:t>养育风险评估</w:t>
      </w:r>
    </w:p>
    <w:p w14:paraId="6D5F401D">
      <w:pPr>
        <w:pStyle w:val="60"/>
        <w:ind w:firstLine="420"/>
      </w:pPr>
      <w:r>
        <w:rPr>
          <w:rFonts w:hint="eastAsia"/>
        </w:rPr>
        <w:t>结合0</w:t>
      </w:r>
      <w:ins w:id="68" w:author="honglijun" w:date="2025-06-04T17:12:00Z">
        <w:r>
          <w:rPr>
            <w:rFonts w:hint="eastAsia"/>
          </w:rPr>
          <w:t>岁</w:t>
        </w:r>
      </w:ins>
      <w:ins w:id="69" w:author="honglijun" w:date="2025-06-04T17:11:00Z">
        <w:r>
          <w:rPr>
            <w:rFonts w:hint="eastAsia"/>
          </w:rPr>
          <w:t>～</w:t>
        </w:r>
      </w:ins>
      <w:del w:id="70" w:author="honglijun" w:date="2025-06-04T17:11:00Z">
        <w:r>
          <w:rPr>
            <w:rFonts w:hint="eastAsia"/>
          </w:rPr>
          <w:delText>-</w:delText>
        </w:r>
      </w:del>
      <w:r>
        <w:rPr>
          <w:rFonts w:hint="eastAsia"/>
        </w:rPr>
        <w:t>6岁儿童健康管理服务时间和频次，在婴幼儿满1、3、6、8、12、18、24、30、36月龄时，应用《3岁以下婴幼儿养育风险评估表》(参照附录</w:t>
      </w:r>
      <w:r>
        <w:t>B</w:t>
      </w:r>
      <w:r>
        <w:rPr>
          <w:rFonts w:hint="eastAsia"/>
        </w:rPr>
        <w:t>)，一对一询问婴幼儿养育人，了解养育人过去1个月内的养育行为、家庭的养育环境和养育人心理健康状况，评估是否满足回应性照护和提供早期学习机会的各项要素，发现可能存在的养育风险，分析对儿童发育的影响，为进行咨询指导提供依据。</w:t>
      </w:r>
    </w:p>
    <w:p w14:paraId="7A2B8028">
      <w:pPr>
        <w:pStyle w:val="109"/>
        <w:spacing w:before="156" w:after="156"/>
      </w:pPr>
      <w:r>
        <w:rPr>
          <w:rFonts w:hint="eastAsia"/>
        </w:rPr>
        <w:t>咨询指导</w:t>
      </w:r>
    </w:p>
    <w:p w14:paraId="71E086D3">
      <w:pPr>
        <w:pStyle w:val="169"/>
      </w:pPr>
      <w:r>
        <w:rPr>
          <w:rFonts w:hint="eastAsia"/>
        </w:rPr>
        <w:t>咨询指导包括</w:t>
      </w:r>
      <w:r>
        <w:rPr>
          <w:rFonts w:hint="eastAsia"/>
          <w:color w:val="FF0000"/>
        </w:rPr>
        <w:t>营养喂养行为、</w:t>
      </w:r>
      <w:r>
        <w:rPr>
          <w:rFonts w:hint="eastAsia"/>
        </w:rPr>
        <w:t>养育行为、养</w:t>
      </w:r>
      <w:r>
        <w:t>育环境和</w:t>
      </w:r>
      <w:r>
        <w:rPr>
          <w:rFonts w:hint="eastAsia"/>
        </w:rPr>
        <w:t>养育人心理健康</w:t>
      </w:r>
      <w:r>
        <w:t>的健康教育和评价，并在此基础上进行</w:t>
      </w:r>
      <w:r>
        <w:rPr>
          <w:rFonts w:hint="eastAsia"/>
        </w:rPr>
        <w:t>针对性咨询指导</w:t>
      </w:r>
      <w:r>
        <w:t>。</w:t>
      </w:r>
    </w:p>
    <w:p w14:paraId="4DA13613">
      <w:pPr>
        <w:pStyle w:val="169"/>
        <w:rPr>
          <w:rFonts w:ascii="黑体" w:hAnsi="黑体" w:eastAsia="黑体" w:cs="黑体"/>
        </w:rPr>
      </w:pPr>
      <w:r>
        <w:rPr>
          <w:rFonts w:hint="eastAsia"/>
        </w:rPr>
        <w:t>对全部0岁</w:t>
      </w:r>
      <w:ins w:id="71" w:author="honglijun" w:date="2025-06-04T17:11:00Z">
        <w:r>
          <w:rPr>
            <w:rFonts w:hint="eastAsia"/>
          </w:rPr>
          <w:t>～</w:t>
        </w:r>
      </w:ins>
      <w:del w:id="72" w:author="honglijun" w:date="2025-06-04T17:11:00Z">
        <w:r>
          <w:rPr>
            <w:rFonts w:hint="eastAsia"/>
          </w:rPr>
          <w:delText>-</w:delText>
        </w:r>
      </w:del>
      <w:r>
        <w:rPr>
          <w:rFonts w:hint="eastAsia"/>
        </w:rPr>
        <w:t>3岁儿童提供普遍性咨询指导，包括如健康照护、营养照护、回应性照护、安全照护、早期学习五方面。指导建议</w:t>
      </w:r>
      <w:del w:id="73" w:author="honglijun" w:date="2025-06-04T17:21:00Z">
        <w:r>
          <w:rPr>
            <w:rFonts w:hint="eastAsia"/>
          </w:rPr>
          <w:delText>内</w:delText>
        </w:r>
      </w:del>
      <w:r>
        <w:rPr>
          <w:rFonts w:hint="eastAsia"/>
        </w:rPr>
        <w:t>参考《儿童早期发展健康服务养育指导建议》（附录</w:t>
      </w:r>
      <w:r>
        <w:t>D</w:t>
      </w:r>
      <w:r>
        <w:rPr>
          <w:rFonts w:hint="eastAsia"/>
        </w:rPr>
        <w:t>）。</w:t>
      </w:r>
    </w:p>
    <w:p w14:paraId="3CA4669F">
      <w:pPr>
        <w:pStyle w:val="169"/>
      </w:pPr>
      <w:r>
        <w:rPr>
          <w:rFonts w:hint="eastAsia"/>
        </w:rPr>
        <w:t>对6.2.1</w:t>
      </w:r>
      <w:ins w:id="74" w:author="honglijun" w:date="2025-06-04T17:11:00Z">
        <w:r>
          <w:rPr>
            <w:rFonts w:hint="eastAsia"/>
          </w:rPr>
          <w:t>～</w:t>
        </w:r>
      </w:ins>
      <w:del w:id="75" w:author="honglijun" w:date="2025-06-04T17:11:00Z">
        <w:r>
          <w:rPr>
            <w:rFonts w:hint="eastAsia"/>
          </w:rPr>
          <w:delText>-</w:delText>
        </w:r>
      </w:del>
      <w:r>
        <w:rPr>
          <w:rFonts w:hint="eastAsia"/>
        </w:rPr>
        <w:t>6.2.2检查评估结果异常的儿童结合《3岁以下婴幼儿营养喂养评估表》（附录A）以及《3岁以下婴幼儿养育风险咨询表》(参照附录</w:t>
      </w:r>
      <w:r>
        <w:t>C</w:t>
      </w:r>
      <w:r>
        <w:rPr>
          <w:rFonts w:hint="eastAsia"/>
        </w:rPr>
        <w:t>）提供针对性的咨询指导意见，纠正不良的喂养与养育行为、不适宜的养育环境。</w:t>
      </w:r>
    </w:p>
    <w:p w14:paraId="0A01B4F0">
      <w:pPr>
        <w:pStyle w:val="109"/>
        <w:spacing w:before="156" w:after="156"/>
      </w:pPr>
      <w:r>
        <w:rPr>
          <w:rFonts w:hint="eastAsia"/>
        </w:rPr>
        <w:t>干预治疗</w:t>
      </w:r>
    </w:p>
    <w:p w14:paraId="7E870020">
      <w:pPr>
        <w:pStyle w:val="169"/>
      </w:pPr>
      <w:r>
        <w:rPr>
          <w:rFonts w:hint="eastAsia"/>
        </w:rPr>
        <w:t>应对6.2.1</w:t>
      </w:r>
      <w:ins w:id="76" w:author="honglijun" w:date="2025-06-04T17:11:00Z">
        <w:r>
          <w:rPr>
            <w:rFonts w:hint="eastAsia"/>
          </w:rPr>
          <w:t>～</w:t>
        </w:r>
      </w:ins>
      <w:del w:id="77" w:author="honglijun" w:date="2025-06-04T17:11:00Z">
        <w:r>
          <w:rPr>
            <w:rFonts w:hint="eastAsia"/>
          </w:rPr>
          <w:delText>-</w:delText>
        </w:r>
      </w:del>
      <w:r>
        <w:rPr>
          <w:rFonts w:hint="eastAsia"/>
        </w:rPr>
        <w:t>6.2.2检查评估结果异常的儿童提供干预与治疗服务。</w:t>
      </w:r>
    </w:p>
    <w:p w14:paraId="1C1CBA85">
      <w:pPr>
        <w:pStyle w:val="169"/>
      </w:pPr>
      <w:r>
        <w:rPr>
          <w:rFonts w:hint="eastAsia"/>
        </w:rPr>
        <w:t>儿童营养与喂养服务。对营养性疾病儿童在营养与喂养评估的基础上，提供营养支持治疗</w:t>
      </w:r>
      <w:r>
        <w:rPr>
          <w:rFonts w:hint="eastAsia"/>
          <w:color w:val="FF0000"/>
        </w:rPr>
        <w:t>、</w:t>
      </w:r>
      <w:r>
        <w:rPr>
          <w:rFonts w:hint="eastAsia"/>
        </w:rPr>
        <w:t>膳食处方制定、运动处方制定、睡眠和生活习惯等综合干预服务。</w:t>
      </w:r>
    </w:p>
    <w:p w14:paraId="152C5391">
      <w:pPr>
        <w:pStyle w:val="169"/>
      </w:pPr>
      <w:r>
        <w:rPr>
          <w:rFonts w:hint="eastAsia"/>
        </w:rPr>
        <w:t>家庭养育咨询服务。对存在养育风险的儿童家庭，提供育儿知识技能指导、亲子活动、育儿焦虑及家庭关系指导等方面的服务。</w:t>
      </w:r>
    </w:p>
    <w:p w14:paraId="608E8D95">
      <w:pPr>
        <w:pStyle w:val="109"/>
        <w:spacing w:before="156" w:after="156"/>
        <w:rPr>
          <w:rFonts w:ascii="Times New Roman"/>
          <w:bCs/>
          <w:sz w:val="24"/>
          <w:szCs w:val="28"/>
        </w:rPr>
      </w:pPr>
      <w:r>
        <w:rPr>
          <w:rFonts w:hint="eastAsia"/>
        </w:rPr>
        <w:t>随访与转介</w:t>
      </w:r>
    </w:p>
    <w:p w14:paraId="57DA77E7">
      <w:pPr>
        <w:pStyle w:val="169"/>
      </w:pPr>
      <w:r>
        <w:rPr>
          <w:rFonts w:hint="eastAsia"/>
        </w:rPr>
        <w:t>对存在中度</w:t>
      </w:r>
      <w:r>
        <w:rPr>
          <w:rFonts w:hint="eastAsia"/>
          <w:color w:val="FF0000"/>
        </w:rPr>
        <w:t>及</w:t>
      </w:r>
      <w:r>
        <w:rPr>
          <w:rFonts w:hint="eastAsia"/>
        </w:rPr>
        <w:t>以上缺铁性贫血、低体重、生长迟缓、消瘦、中度</w:t>
      </w:r>
      <w:r>
        <w:rPr>
          <w:rFonts w:hint="eastAsia"/>
          <w:color w:val="FF0000"/>
        </w:rPr>
        <w:t>及</w:t>
      </w:r>
      <w:r>
        <w:rPr>
          <w:rFonts w:hint="eastAsia"/>
        </w:rPr>
        <w:t>以上肥胖等营养性疾病的儿童纳入高危儿管理，按照高危儿随访要求进行随访管理，对连续2次以上治疗效果不理想的及时转介至市区级</w:t>
      </w:r>
      <w:r>
        <w:rPr>
          <w:rFonts w:hint="eastAsia"/>
          <w:color w:val="FF0000"/>
        </w:rPr>
        <w:t>妇幼</w:t>
      </w:r>
      <w:r>
        <w:rPr>
          <w:rFonts w:hint="eastAsia"/>
        </w:rPr>
        <w:t>保健机构进行诊断及干预。</w:t>
      </w:r>
    </w:p>
    <w:p w14:paraId="7336AC89">
      <w:pPr>
        <w:pStyle w:val="169"/>
      </w:pPr>
      <w:r>
        <w:rPr>
          <w:rFonts w:hint="eastAsia"/>
        </w:rPr>
        <w:t>对存在养育风险的儿童家庭预约近期(1</w:t>
      </w:r>
      <w:ins w:id="78" w:author="honglijun" w:date="2025-06-04T17:12:00Z">
        <w:r>
          <w:rPr>
            <w:rFonts w:hint="eastAsia"/>
          </w:rPr>
          <w:t>个月</w:t>
        </w:r>
      </w:ins>
      <w:r>
        <w:rPr>
          <w:rFonts w:hint="eastAsia"/>
        </w:rPr>
        <w:t>～2个月)复查养育风险因素，连续2次</w:t>
      </w:r>
      <w:r>
        <w:rPr>
          <w:rFonts w:hint="eastAsia"/>
          <w:color w:val="FF0000"/>
        </w:rPr>
        <w:t>养育</w:t>
      </w:r>
      <w:r>
        <w:rPr>
          <w:rFonts w:hint="eastAsia"/>
        </w:rPr>
        <w:t>风险筛查阳性的儿童，通过入户、电话或视频等形式进行随访。如养育风险因素持续无法改进，或发现已导致婴幼儿出现疑似体格发育迟缓或神经心理发育迟缓等情况，应及时转介至市、区级妇幼保健机构或相关专业医疗机构进行诊断及干预，并追踪随访转诊。</w:t>
      </w:r>
    </w:p>
    <w:p w14:paraId="1385F8E3">
      <w:pPr>
        <w:pStyle w:val="169"/>
      </w:pPr>
      <w:r>
        <w:rPr>
          <w:rFonts w:hint="eastAsia"/>
        </w:rPr>
        <w:t>对在上级医疗保健机构持续干预和治疗有困难的儿童，基层医疗机构</w:t>
      </w:r>
      <w:r>
        <w:rPr>
          <w:rFonts w:hint="eastAsia"/>
          <w:color w:val="FF0000"/>
        </w:rPr>
        <w:t>属地化</w:t>
      </w:r>
      <w:r>
        <w:rPr>
          <w:rFonts w:hint="eastAsia"/>
        </w:rPr>
        <w:t>随访管理</w:t>
      </w:r>
      <w:r>
        <w:rPr>
          <w:rFonts w:hint="eastAsia"/>
          <w:color w:val="FF0000"/>
        </w:rPr>
        <w:t>基础上</w:t>
      </w:r>
      <w:r>
        <w:rPr>
          <w:rFonts w:hint="eastAsia"/>
        </w:rPr>
        <w:t>，依据上级机构制定的干预计划进行，</w:t>
      </w:r>
      <w:r>
        <w:rPr>
          <w:rFonts w:hint="eastAsia"/>
          <w:color w:val="FF0000"/>
        </w:rPr>
        <w:t>必要时转诊</w:t>
      </w:r>
      <w:r>
        <w:rPr>
          <w:rFonts w:hint="eastAsia"/>
        </w:rPr>
        <w:t>到上级机构进行</w:t>
      </w:r>
      <w:r>
        <w:rPr>
          <w:rFonts w:hint="eastAsia"/>
          <w:color w:val="FF0000"/>
        </w:rPr>
        <w:t>复诊</w:t>
      </w:r>
      <w:r>
        <w:rPr>
          <w:rFonts w:hint="eastAsia"/>
        </w:rPr>
        <w:t>，调整干预</w:t>
      </w:r>
      <w:r>
        <w:rPr>
          <w:rFonts w:hint="eastAsia"/>
          <w:color w:val="FF0000"/>
        </w:rPr>
        <w:t>治疗</w:t>
      </w:r>
      <w:r>
        <w:rPr>
          <w:rFonts w:hint="eastAsia"/>
        </w:rPr>
        <w:t>方案。</w:t>
      </w:r>
    </w:p>
    <w:p w14:paraId="15A9CC59">
      <w:pPr>
        <w:pStyle w:val="109"/>
        <w:spacing w:before="156" w:after="156"/>
      </w:pPr>
      <w:r>
        <w:rPr>
          <w:rFonts w:hint="eastAsia"/>
        </w:rPr>
        <w:t>养育照护小组活动</w:t>
      </w:r>
    </w:p>
    <w:p w14:paraId="2E11286F">
      <w:pPr>
        <w:pStyle w:val="60"/>
        <w:ind w:firstLine="420"/>
      </w:pPr>
      <w:r>
        <w:rPr>
          <w:rFonts w:hint="eastAsia"/>
        </w:rPr>
        <w:t>依据婴幼儿发育规律和特点，按照0</w:t>
      </w:r>
      <w:ins w:id="79" w:author="honglijun" w:date="2025-06-04T17:12:00Z">
        <w:r>
          <w:rPr>
            <w:rFonts w:hint="eastAsia"/>
          </w:rPr>
          <w:t>岁</w:t>
        </w:r>
      </w:ins>
      <w:r>
        <w:rPr>
          <w:rFonts w:hint="eastAsia"/>
        </w:rPr>
        <w:t>～1岁、1</w:t>
      </w:r>
      <w:ins w:id="80" w:author="honglijun" w:date="2025-06-04T17:12:00Z">
        <w:r>
          <w:rPr>
            <w:rFonts w:hint="eastAsia"/>
          </w:rPr>
          <w:t>岁</w:t>
        </w:r>
      </w:ins>
      <w:r>
        <w:rPr>
          <w:rFonts w:hint="eastAsia"/>
        </w:rPr>
        <w:t>～2岁、2</w:t>
      </w:r>
      <w:ins w:id="81" w:author="honglijun" w:date="2025-06-04T17:12:00Z">
        <w:r>
          <w:rPr>
            <w:rFonts w:hint="eastAsia"/>
          </w:rPr>
          <w:t>岁</w:t>
        </w:r>
      </w:ins>
      <w:r>
        <w:rPr>
          <w:rFonts w:hint="eastAsia"/>
        </w:rPr>
        <w:t>～3岁分组组织活动。每组5</w:t>
      </w:r>
      <w:ins w:id="82" w:author="honglijun" w:date="2025-06-04T17:13:00Z">
        <w:r>
          <w:rPr>
            <w:rFonts w:hint="eastAsia"/>
          </w:rPr>
          <w:t>名</w:t>
        </w:r>
      </w:ins>
      <w:r>
        <w:rPr>
          <w:rFonts w:hint="eastAsia"/>
        </w:rPr>
        <w:t>～10名婴幼儿及其养育人，每次活动40</w:t>
      </w:r>
      <w:ins w:id="83" w:author="honglijun" w:date="2025-06-04T17:13:00Z">
        <w:r>
          <w:rPr>
            <w:rFonts w:hint="eastAsia"/>
          </w:rPr>
          <w:t>分钟</w:t>
        </w:r>
      </w:ins>
      <w:r>
        <w:rPr>
          <w:rFonts w:hint="eastAsia"/>
        </w:rPr>
        <w:t>～50分钟。0</w:t>
      </w:r>
      <w:ins w:id="84" w:author="honglijun" w:date="2025-06-04T17:12:00Z">
        <w:r>
          <w:rPr>
            <w:rFonts w:hint="eastAsia"/>
          </w:rPr>
          <w:t>岁</w:t>
        </w:r>
      </w:ins>
      <w:r>
        <w:rPr>
          <w:rFonts w:hint="eastAsia"/>
        </w:rPr>
        <w:t>～3</w:t>
      </w:r>
      <w:del w:id="85" w:author="honglijun" w:date="2025-06-04T17:11:00Z">
        <w:r>
          <w:rPr>
            <w:rFonts w:hint="eastAsia"/>
          </w:rPr>
          <w:delText xml:space="preserve"> </w:delText>
        </w:r>
      </w:del>
      <w:r>
        <w:rPr>
          <w:rFonts w:hint="eastAsia"/>
        </w:rPr>
        <w:t>岁期间共为婴幼儿及养育人提供12次养育照护小组活动，其中0</w:t>
      </w:r>
      <w:ins w:id="86" w:author="honglijun" w:date="2025-06-04T17:12:00Z">
        <w:r>
          <w:rPr>
            <w:rFonts w:hint="eastAsia"/>
          </w:rPr>
          <w:t>岁</w:t>
        </w:r>
      </w:ins>
      <w:r>
        <w:rPr>
          <w:rFonts w:hint="eastAsia"/>
        </w:rPr>
        <w:t>～1岁4次，1</w:t>
      </w:r>
      <w:ins w:id="87" w:author="honglijun" w:date="2025-06-04T17:12:00Z">
        <w:r>
          <w:rPr>
            <w:rFonts w:hint="eastAsia"/>
          </w:rPr>
          <w:t>岁</w:t>
        </w:r>
      </w:ins>
      <w:r>
        <w:rPr>
          <w:rFonts w:hint="eastAsia"/>
        </w:rPr>
        <w:t>～2岁4次，2</w:t>
      </w:r>
      <w:ins w:id="88" w:author="honglijun" w:date="2025-06-04T17:12:00Z">
        <w:r>
          <w:rPr>
            <w:rFonts w:hint="eastAsia"/>
          </w:rPr>
          <w:t>岁</w:t>
        </w:r>
      </w:ins>
      <w:r>
        <w:rPr>
          <w:rFonts w:hint="eastAsia"/>
        </w:rPr>
        <w:t>～3岁4次。有条件的机构</w:t>
      </w:r>
      <w:r>
        <w:rPr>
          <w:rFonts w:hint="eastAsia"/>
          <w:color w:val="FF0000"/>
        </w:rPr>
        <w:t>可以多种形式开展</w:t>
      </w:r>
      <w:r>
        <w:rPr>
          <w:rFonts w:hint="eastAsia"/>
        </w:rPr>
        <w:t>、可增加活动内容和频次，为婴幼儿及其养育人提供更加密集、更加丰富的养育照护小组活动。可参考《养育照护小组活动主题一览表》（附录</w:t>
      </w:r>
      <w:r>
        <w:rPr>
          <w:rFonts w:hint="eastAsia"/>
          <w:lang w:val="en-US" w:eastAsia="zh-CN"/>
        </w:rPr>
        <w:t>E</w:t>
      </w:r>
      <w:r>
        <w:rPr>
          <w:rFonts w:hint="eastAsia"/>
        </w:rPr>
        <w:t>）安排每次活动，包括健康宣教、育儿分享、亲子活动等环节。</w:t>
      </w:r>
    </w:p>
    <w:p w14:paraId="6348E358">
      <w:pPr>
        <w:pStyle w:val="108"/>
        <w:numPr>
          <w:ilvl w:val="255"/>
          <w:numId w:val="0"/>
        </w:numPr>
        <w:spacing w:before="312" w:after="312"/>
        <w:rPr>
          <w:ins w:id="89" w:author="honglijun" w:date="2025-06-04T17:14:00Z"/>
          <w:rFonts w:hAnsi="黑体" w:cs="黑体"/>
          <w:szCs w:val="21"/>
        </w:rPr>
      </w:pPr>
      <w:bookmarkStart w:id="73" w:name="_Toc203141371"/>
      <w:bookmarkStart w:id="74" w:name="_Toc203139939"/>
      <w:bookmarkStart w:id="75" w:name="_Toc173875449"/>
      <w:r>
        <w:rPr>
          <w:rFonts w:hint="eastAsia" w:hAnsi="黑体" w:cs="黑体"/>
          <w:szCs w:val="21"/>
        </w:rPr>
        <w:t>7  服务流程</w:t>
      </w:r>
      <w:bookmarkEnd w:id="73"/>
      <w:bookmarkEnd w:id="74"/>
      <w:bookmarkEnd w:id="75"/>
    </w:p>
    <w:p w14:paraId="7E468992">
      <w:pPr>
        <w:pStyle w:val="60"/>
        <w:spacing w:before="312" w:after="312"/>
        <w:ind w:firstLine="420"/>
        <w:rPr>
          <w:rFonts w:hAnsi="黑体" w:cs="黑体"/>
          <w:szCs w:val="21"/>
        </w:rPr>
      </w:pPr>
      <w:ins w:id="90" w:author="honglijun" w:date="2025-06-04T17:14:00Z">
        <w:r>
          <w:rPr>
            <w:rFonts w:hint="eastAsia"/>
          </w:rPr>
          <w:t>服务流程见图1。</w:t>
        </w:r>
      </w:ins>
    </w:p>
    <w:p w14:paraId="7318A7BD">
      <w:pPr>
        <w:pStyle w:val="60"/>
        <w:ind w:firstLine="300"/>
        <w:rPr>
          <w:sz w:val="15"/>
          <w:szCs w:val="15"/>
        </w:rPr>
      </w:pPr>
    </w:p>
    <w:p w14:paraId="3185084F">
      <w:pPr>
        <w:pStyle w:val="60"/>
        <w:ind w:firstLine="420"/>
        <w:rPr>
          <w:sz w:val="15"/>
          <w:szCs w:val="15"/>
        </w:rPr>
      </w:pPr>
      <w:r>
        <w:rPr>
          <w:rFonts w:hint="eastAsia"/>
        </w:rPr>
        <w:drawing>
          <wp:inline distT="0" distB="0" distL="114300" distR="114300">
            <wp:extent cx="5941060" cy="2447290"/>
            <wp:effectExtent l="0" t="0" r="2540" b="10160"/>
            <wp:docPr id="2" name="图片 2" descr="C:/Users/CGX/Desktop/X型腿视频资料/b860728e315246929f6a8fdf30ec4935_01.pngb860728e315246929f6a8fdf30ec4935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CGX/Desktop/X型腿视频资料/b860728e315246929f6a8fdf30ec4935_01.pngb860728e315246929f6a8fdf30ec4935_01"/>
                    <pic:cNvPicPr>
                      <a:picLocks noChangeAspect="1"/>
                    </pic:cNvPicPr>
                  </pic:nvPicPr>
                  <pic:blipFill>
                    <a:blip r:embed="rId34"/>
                    <a:srcRect t="35437" b="35437"/>
                    <a:stretch>
                      <a:fillRect/>
                    </a:stretch>
                  </pic:blipFill>
                  <pic:spPr>
                    <a:xfrm>
                      <a:off x="0" y="0"/>
                      <a:ext cx="5941060" cy="2447290"/>
                    </a:xfrm>
                    <a:prstGeom prst="rect">
                      <a:avLst/>
                    </a:prstGeom>
                  </pic:spPr>
                </pic:pic>
              </a:graphicData>
            </a:graphic>
          </wp:inline>
        </w:drawing>
      </w:r>
    </w:p>
    <w:p w14:paraId="13E7E7B0">
      <w:pPr>
        <w:pStyle w:val="118"/>
        <w:spacing w:before="156" w:after="156"/>
      </w:pPr>
      <w:ins w:id="91" w:author="honglijun" w:date="2025-06-04T17:14:00Z">
        <w:r>
          <w:rPr>
            <w:rFonts w:hint="eastAsia"/>
          </w:rPr>
          <w:t>服务</w:t>
        </w:r>
        <w:commentRangeStart w:id="6"/>
        <w:r>
          <w:rPr>
            <w:rFonts w:hint="eastAsia"/>
          </w:rPr>
          <w:t>流程图</w:t>
        </w:r>
        <w:commentRangeEnd w:id="6"/>
      </w:ins>
      <w:r>
        <w:rPr>
          <w:rStyle w:val="36"/>
          <w:rFonts w:ascii="Calibri" w:hAnsi="Calibri" w:eastAsia="宋体"/>
          <w:kern w:val="2"/>
        </w:rPr>
        <w:commentReference w:id="6"/>
      </w:r>
    </w:p>
    <w:p w14:paraId="1DFE6F16">
      <w:pPr>
        <w:pStyle w:val="60"/>
        <w:ind w:firstLine="420"/>
        <w:rPr>
          <w:ins w:id="92" w:author="honglijun" w:date="2025-07-11T15:22:00Z"/>
        </w:rPr>
      </w:pPr>
    </w:p>
    <w:p w14:paraId="7C8A88EA">
      <w:pPr>
        <w:pStyle w:val="60"/>
        <w:ind w:firstLine="420"/>
        <w:rPr>
          <w:ins w:id="93" w:author="honglijun" w:date="2025-07-11T15:22:00Z"/>
        </w:rPr>
      </w:pPr>
    </w:p>
    <w:p w14:paraId="0B905A04">
      <w:pPr>
        <w:pStyle w:val="60"/>
        <w:ind w:firstLine="420"/>
        <w:rPr>
          <w:ins w:id="94" w:author="honglijun" w:date="2025-07-11T15:22:00Z"/>
        </w:rPr>
      </w:pPr>
    </w:p>
    <w:p w14:paraId="6156F030">
      <w:pPr>
        <w:pStyle w:val="60"/>
        <w:ind w:firstLine="420"/>
        <w:rPr>
          <w:ins w:id="95" w:author="honglijun" w:date="2025-07-11T15:22:00Z"/>
        </w:rPr>
      </w:pPr>
    </w:p>
    <w:p w14:paraId="442D8443">
      <w:pPr>
        <w:pStyle w:val="60"/>
        <w:ind w:firstLine="420"/>
        <w:rPr>
          <w:ins w:id="96" w:author="honglijun" w:date="2025-07-11T15:22:00Z"/>
        </w:rPr>
      </w:pPr>
    </w:p>
    <w:p w14:paraId="51246B72">
      <w:pPr>
        <w:pStyle w:val="60"/>
        <w:ind w:firstLine="420"/>
        <w:rPr>
          <w:ins w:id="97" w:author="honglijun" w:date="2025-07-11T15:22:00Z"/>
        </w:rPr>
      </w:pPr>
    </w:p>
    <w:p w14:paraId="6A26CF21">
      <w:pPr>
        <w:pStyle w:val="60"/>
        <w:ind w:firstLine="420"/>
        <w:rPr>
          <w:ins w:id="98" w:author="honglijun" w:date="2025-07-11T15:22:00Z"/>
        </w:rPr>
      </w:pPr>
    </w:p>
    <w:p w14:paraId="4501E243">
      <w:pPr>
        <w:pStyle w:val="60"/>
        <w:ind w:firstLine="420"/>
        <w:rPr>
          <w:ins w:id="99" w:author="honglijun" w:date="2025-07-11T15:22:00Z"/>
        </w:rPr>
      </w:pPr>
    </w:p>
    <w:p w14:paraId="1F29BEAA">
      <w:pPr>
        <w:pStyle w:val="60"/>
        <w:ind w:firstLine="420"/>
        <w:rPr>
          <w:ins w:id="100" w:author="honglijun" w:date="2025-07-11T15:22:00Z"/>
        </w:rPr>
      </w:pPr>
    </w:p>
    <w:p w14:paraId="1CB08EA7">
      <w:pPr>
        <w:pStyle w:val="60"/>
        <w:ind w:firstLine="420"/>
        <w:rPr>
          <w:ins w:id="101" w:author="honglijun" w:date="2025-07-11T15:22:00Z"/>
        </w:rPr>
      </w:pPr>
    </w:p>
    <w:p w14:paraId="5EFB8070">
      <w:pPr>
        <w:pStyle w:val="60"/>
        <w:ind w:firstLine="420"/>
        <w:rPr>
          <w:ins w:id="102" w:author="honglijun" w:date="2025-07-11T15:22:00Z"/>
        </w:rPr>
      </w:pPr>
    </w:p>
    <w:p w14:paraId="7735643A">
      <w:pPr>
        <w:pStyle w:val="60"/>
        <w:ind w:firstLine="420"/>
        <w:rPr>
          <w:ins w:id="103" w:author="honglijun" w:date="2025-07-11T15:22:00Z"/>
        </w:rPr>
      </w:pPr>
    </w:p>
    <w:p w14:paraId="7B60AC16">
      <w:pPr>
        <w:pStyle w:val="60"/>
        <w:ind w:firstLine="420"/>
        <w:rPr>
          <w:ins w:id="104" w:author="honglijun" w:date="2025-07-11T15:22:00Z"/>
        </w:rPr>
      </w:pPr>
    </w:p>
    <w:p w14:paraId="180EE8A6">
      <w:pPr>
        <w:pStyle w:val="60"/>
        <w:ind w:firstLine="420"/>
        <w:rPr>
          <w:ins w:id="105" w:author="honglijun" w:date="2025-07-11T15:22:00Z"/>
        </w:rPr>
      </w:pPr>
    </w:p>
    <w:p w14:paraId="0BD7B6FE">
      <w:pPr>
        <w:pStyle w:val="60"/>
        <w:ind w:firstLine="420"/>
        <w:rPr>
          <w:ins w:id="106" w:author="honglijun" w:date="2025-07-11T15:22:00Z"/>
        </w:rPr>
      </w:pPr>
    </w:p>
    <w:p w14:paraId="643D0E99">
      <w:pPr>
        <w:pStyle w:val="60"/>
        <w:ind w:firstLine="420"/>
        <w:rPr>
          <w:ins w:id="107" w:author="honglijun" w:date="2025-07-11T15:22:00Z"/>
        </w:rPr>
      </w:pPr>
    </w:p>
    <w:p w14:paraId="7F609465">
      <w:pPr>
        <w:pStyle w:val="60"/>
        <w:ind w:firstLine="420"/>
        <w:rPr>
          <w:ins w:id="108" w:author="honglijun" w:date="2025-07-11T15:22:00Z"/>
        </w:rPr>
      </w:pPr>
    </w:p>
    <w:p w14:paraId="5729B1D6">
      <w:pPr>
        <w:pStyle w:val="60"/>
        <w:ind w:firstLine="420"/>
        <w:rPr>
          <w:ins w:id="109" w:author="honglijun" w:date="2025-07-11T15:22:00Z"/>
        </w:rPr>
      </w:pPr>
    </w:p>
    <w:p w14:paraId="3D186233">
      <w:pPr>
        <w:pStyle w:val="60"/>
        <w:ind w:firstLine="420"/>
        <w:rPr>
          <w:ins w:id="110" w:author="honglijun" w:date="2025-07-11T15:22:00Z"/>
        </w:rPr>
      </w:pPr>
    </w:p>
    <w:p w14:paraId="1EB2DF77">
      <w:pPr>
        <w:pStyle w:val="60"/>
        <w:ind w:firstLine="420"/>
        <w:rPr>
          <w:ins w:id="111" w:author="honglijun" w:date="2025-07-11T15:22:00Z"/>
        </w:rPr>
      </w:pPr>
    </w:p>
    <w:p w14:paraId="68865421">
      <w:pPr>
        <w:pStyle w:val="60"/>
        <w:ind w:firstLine="420"/>
        <w:rPr>
          <w:ins w:id="112" w:author="honglijun" w:date="2025-07-11T15:22:00Z"/>
        </w:rPr>
      </w:pPr>
    </w:p>
    <w:p w14:paraId="5A205AB1">
      <w:pPr>
        <w:pStyle w:val="60"/>
        <w:ind w:firstLine="420"/>
        <w:rPr>
          <w:ins w:id="113" w:author="honglijun" w:date="2025-07-11T15:22:00Z"/>
        </w:rPr>
      </w:pPr>
    </w:p>
    <w:p w14:paraId="7B2CD432">
      <w:pPr>
        <w:pStyle w:val="60"/>
        <w:ind w:firstLine="420"/>
        <w:rPr>
          <w:ins w:id="114" w:author="honglijun" w:date="2025-07-11T15:22:00Z"/>
        </w:rPr>
      </w:pPr>
    </w:p>
    <w:p w14:paraId="7F365EBF">
      <w:pPr>
        <w:pStyle w:val="60"/>
        <w:ind w:firstLine="420"/>
        <w:rPr>
          <w:ins w:id="115" w:author="honglijun" w:date="2025-07-11T15:22:00Z"/>
        </w:rPr>
      </w:pPr>
    </w:p>
    <w:p w14:paraId="3199DD9E">
      <w:pPr>
        <w:pStyle w:val="60"/>
        <w:ind w:firstLine="420"/>
        <w:rPr>
          <w:rFonts w:hint="eastAsia"/>
        </w:rPr>
      </w:pPr>
    </w:p>
    <w:bookmarkEnd w:id="28"/>
    <w:p w14:paraId="2F3A86CA">
      <w:pPr>
        <w:pStyle w:val="202"/>
      </w:pPr>
      <w:bookmarkStart w:id="76" w:name="BookMark5"/>
    </w:p>
    <w:p w14:paraId="7351C62D">
      <w:pPr>
        <w:pStyle w:val="203"/>
      </w:pPr>
    </w:p>
    <w:p w14:paraId="7A1104CA">
      <w:pPr>
        <w:pStyle w:val="80"/>
        <w:spacing w:after="156"/>
        <w:rPr>
          <w:ins w:id="116" w:author="honglijun" w:date="2025-07-11T15:23:00Z"/>
        </w:rPr>
      </w:pPr>
      <w:r>
        <w:br w:type="textWrapping"/>
      </w:r>
      <w:ins w:id="117" w:author="honglijun" w:date="2025-07-11T15:23:00Z">
        <w:bookmarkStart w:id="77" w:name="_Toc203139940"/>
        <w:bookmarkStart w:id="78" w:name="_Toc203141372"/>
        <w:r>
          <w:rPr>
            <w:rFonts w:hint="eastAsia"/>
          </w:rPr>
          <w:t>（资料性）</w:t>
        </w:r>
        <w:bookmarkEnd w:id="77"/>
        <w:bookmarkEnd w:id="78"/>
      </w:ins>
    </w:p>
    <w:p w14:paraId="232CA18A">
      <w:pPr>
        <w:pStyle w:val="80"/>
        <w:numPr>
          <w:ilvl w:val="0"/>
          <w:numId w:val="0"/>
        </w:numPr>
        <w:spacing w:before="0" w:after="0" w:afterLines="0"/>
        <w:pPrChange w:id="118" w:author="honglijun" w:date="2025-07-11T15:24:00Z">
          <w:pPr>
            <w:pStyle w:val="80"/>
            <w:spacing w:after="156"/>
          </w:pPr>
        </w:pPrChange>
      </w:pPr>
      <w:bookmarkStart w:id="79" w:name="_Toc203139941"/>
      <w:bookmarkStart w:id="80" w:name="_Toc203141373"/>
      <w:r>
        <w:rPr>
          <w:rFonts w:hint="eastAsia"/>
        </w:rPr>
        <w:t>3岁以下婴幼儿营养喂养评估表</w:t>
      </w:r>
      <w:bookmarkEnd w:id="79"/>
      <w:bookmarkEnd w:id="80"/>
    </w:p>
    <w:p w14:paraId="023DE1E9">
      <w:pPr>
        <w:pStyle w:val="60"/>
        <w:ind w:firstLine="420"/>
      </w:pPr>
    </w:p>
    <w:p w14:paraId="1B1052A8">
      <w:pPr>
        <w:pStyle w:val="215"/>
      </w:pPr>
      <w:r>
        <w:rPr>
          <w:rFonts w:hint="eastAsia"/>
        </w:rPr>
        <w:t>3岁以下婴幼儿营养喂养评估表见表A</w:t>
      </w:r>
      <w:r>
        <w:t>.1</w:t>
      </w:r>
      <w:ins w:id="119" w:author="honglijun" w:date="2025-06-04T17:22:00Z">
        <w:r>
          <w:rPr>
            <w:rFonts w:hint="eastAsia"/>
          </w:rPr>
          <w:t>。</w:t>
        </w:r>
      </w:ins>
    </w:p>
    <w:p w14:paraId="5C3FB48C">
      <w:pPr>
        <w:pStyle w:val="81"/>
        <w:spacing w:before="156" w:after="156"/>
      </w:pPr>
      <w:r>
        <w:rPr>
          <w:rFonts w:hint="eastAsia"/>
        </w:rPr>
        <w:t>3岁以下婴幼儿营养喂养评估表</w:t>
      </w:r>
    </w:p>
    <w:p w14:paraId="12FE5493">
      <w:pPr>
        <w:snapToGrid w:val="0"/>
        <w:jc w:val="center"/>
        <w:rPr>
          <w:rFonts w:ascii="宋体" w:hAnsi="宋体" w:cs="Calibri"/>
          <w:b/>
          <w:bCs/>
          <w:sz w:val="18"/>
          <w:szCs w:val="18"/>
        </w:rPr>
      </w:pPr>
      <w:r>
        <w:rPr>
          <w:rFonts w:hint="eastAsia" w:ascii="宋体" w:hAnsi="宋体" w:cs="Calibri"/>
          <w:b/>
          <w:bCs/>
          <w:sz w:val="18"/>
          <w:szCs w:val="18"/>
        </w:rPr>
        <w:t>（满6月龄至满24月龄）</w:t>
      </w:r>
    </w:p>
    <w:p w14:paraId="41FF4C97">
      <w:pPr>
        <w:overflowPunct w:val="0"/>
        <w:autoSpaceDE w:val="0"/>
        <w:autoSpaceDN w:val="0"/>
        <w:snapToGrid w:val="0"/>
        <w:rPr>
          <w:b/>
          <w:sz w:val="18"/>
          <w:szCs w:val="18"/>
        </w:rPr>
      </w:pPr>
      <w:r>
        <w:rPr>
          <w:rFonts w:ascii="宋体"/>
          <w:b/>
          <w:sz w:val="18"/>
          <w:szCs w:val="18"/>
        </w:rPr>
        <w:t>婴幼儿</w:t>
      </w:r>
      <w:r>
        <w:rPr>
          <w:rFonts w:hint="eastAsia" w:ascii="宋体"/>
          <w:b/>
          <w:sz w:val="18"/>
          <w:szCs w:val="18"/>
        </w:rPr>
        <w:t xml:space="preserve">姓名：_____性别：_____出生日期：_____年__月__日 </w:t>
      </w:r>
    </w:p>
    <w:tbl>
      <w:tblPr>
        <w:tblStyle w:val="29"/>
        <w:tblW w:w="10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653"/>
        <w:gridCol w:w="2925"/>
        <w:gridCol w:w="2310"/>
        <w:gridCol w:w="3418"/>
      </w:tblGrid>
      <w:tr w14:paraId="07DE3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467" w:type="dxa"/>
            <w:gridSpan w:val="2"/>
            <w:vAlign w:val="center"/>
          </w:tcPr>
          <w:p w14:paraId="7A2A17BE">
            <w:pPr>
              <w:tabs>
                <w:tab w:val="left" w:pos="860"/>
              </w:tabs>
              <w:snapToGrid w:val="0"/>
              <w:spacing w:line="240" w:lineRule="auto"/>
              <w:jc w:val="center"/>
              <w:rPr>
                <w:b/>
                <w:bCs/>
                <w:kern w:val="0"/>
                <w:sz w:val="18"/>
                <w:szCs w:val="18"/>
              </w:rPr>
            </w:pPr>
            <w:r>
              <w:rPr>
                <w:b/>
                <w:bCs/>
                <w:kern w:val="0"/>
                <w:sz w:val="18"/>
                <w:szCs w:val="18"/>
              </w:rPr>
              <w:t>月龄</w:t>
            </w:r>
          </w:p>
        </w:tc>
        <w:tc>
          <w:tcPr>
            <w:tcW w:w="2925" w:type="dxa"/>
            <w:vAlign w:val="center"/>
          </w:tcPr>
          <w:p w14:paraId="3BDDBA87">
            <w:pPr>
              <w:spacing w:line="240" w:lineRule="auto"/>
              <w:jc w:val="left"/>
              <w:rPr>
                <w:b/>
                <w:bCs/>
                <w:kern w:val="0"/>
                <w:sz w:val="18"/>
                <w:szCs w:val="18"/>
              </w:rPr>
            </w:pPr>
            <w:r>
              <w:rPr>
                <w:rFonts w:hint="eastAsia"/>
                <w:b/>
                <w:bCs/>
                <w:kern w:val="0"/>
                <w:sz w:val="18"/>
                <w:szCs w:val="18"/>
              </w:rPr>
              <w:t>喂养情况及体格测量情况</w:t>
            </w:r>
          </w:p>
        </w:tc>
        <w:tc>
          <w:tcPr>
            <w:tcW w:w="2310" w:type="dxa"/>
            <w:vAlign w:val="center"/>
          </w:tcPr>
          <w:p w14:paraId="4449931A">
            <w:pPr>
              <w:tabs>
                <w:tab w:val="left" w:pos="860"/>
              </w:tabs>
              <w:snapToGrid w:val="0"/>
              <w:spacing w:line="240" w:lineRule="auto"/>
              <w:jc w:val="center"/>
              <w:rPr>
                <w:b/>
                <w:bCs/>
                <w:kern w:val="0"/>
                <w:sz w:val="18"/>
                <w:szCs w:val="18"/>
              </w:rPr>
            </w:pPr>
            <w:r>
              <w:rPr>
                <w:b/>
                <w:bCs/>
                <w:kern w:val="0"/>
                <w:sz w:val="18"/>
                <w:szCs w:val="18"/>
              </w:rPr>
              <w:t>评估结果</w:t>
            </w:r>
          </w:p>
        </w:tc>
        <w:tc>
          <w:tcPr>
            <w:tcW w:w="3418" w:type="dxa"/>
            <w:vAlign w:val="center"/>
          </w:tcPr>
          <w:p w14:paraId="559D1FEA">
            <w:pPr>
              <w:tabs>
                <w:tab w:val="left" w:pos="860"/>
              </w:tabs>
              <w:snapToGrid w:val="0"/>
              <w:spacing w:line="240" w:lineRule="auto"/>
              <w:jc w:val="center"/>
              <w:rPr>
                <w:b/>
                <w:bCs/>
                <w:kern w:val="0"/>
                <w:sz w:val="18"/>
                <w:szCs w:val="18"/>
              </w:rPr>
            </w:pPr>
            <w:r>
              <w:rPr>
                <w:b/>
                <w:bCs/>
                <w:kern w:val="0"/>
                <w:sz w:val="18"/>
                <w:szCs w:val="18"/>
              </w:rPr>
              <w:t>咨询指导要点</w:t>
            </w:r>
          </w:p>
        </w:tc>
      </w:tr>
      <w:tr w14:paraId="32DA9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vMerge w:val="restart"/>
            <w:vAlign w:val="center"/>
          </w:tcPr>
          <w:p w14:paraId="7391587B">
            <w:pPr>
              <w:snapToGrid w:val="0"/>
              <w:spacing w:line="240" w:lineRule="auto"/>
              <w:jc w:val="center"/>
              <w:rPr>
                <w:kern w:val="0"/>
                <w:sz w:val="18"/>
                <w:szCs w:val="18"/>
              </w:rPr>
            </w:pPr>
            <w:r>
              <w:rPr>
                <w:kern w:val="0"/>
                <w:sz w:val="18"/>
                <w:szCs w:val="18"/>
              </w:rPr>
              <w:t>6月龄</w:t>
            </w:r>
          </w:p>
        </w:tc>
        <w:tc>
          <w:tcPr>
            <w:tcW w:w="653" w:type="dxa"/>
            <w:vMerge w:val="restart"/>
            <w:vAlign w:val="center"/>
          </w:tcPr>
          <w:p w14:paraId="29FC61CB">
            <w:pPr>
              <w:snapToGrid w:val="0"/>
              <w:spacing w:line="240" w:lineRule="auto"/>
              <w:jc w:val="center"/>
              <w:rPr>
                <w:kern w:val="0"/>
                <w:sz w:val="18"/>
                <w:szCs w:val="18"/>
              </w:rPr>
            </w:pPr>
            <w:r>
              <w:rPr>
                <w:rFonts w:hint="eastAsia"/>
                <w:kern w:val="0"/>
                <w:sz w:val="18"/>
                <w:szCs w:val="18"/>
              </w:rPr>
              <w:t>喂养</w:t>
            </w:r>
          </w:p>
          <w:p w14:paraId="52406D01">
            <w:pPr>
              <w:snapToGrid w:val="0"/>
              <w:spacing w:line="240" w:lineRule="auto"/>
              <w:jc w:val="center"/>
              <w:rPr>
                <w:kern w:val="0"/>
                <w:sz w:val="18"/>
                <w:szCs w:val="18"/>
              </w:rPr>
            </w:pPr>
            <w:r>
              <w:rPr>
                <w:rFonts w:hint="eastAsia"/>
                <w:kern w:val="0"/>
                <w:sz w:val="18"/>
                <w:szCs w:val="18"/>
              </w:rPr>
              <w:t>行为</w:t>
            </w:r>
          </w:p>
          <w:p w14:paraId="0CA2AB6A">
            <w:pPr>
              <w:snapToGrid w:val="0"/>
              <w:spacing w:line="240" w:lineRule="auto"/>
              <w:jc w:val="center"/>
              <w:rPr>
                <w:kern w:val="0"/>
                <w:sz w:val="18"/>
                <w:szCs w:val="18"/>
              </w:rPr>
            </w:pPr>
            <w:r>
              <w:rPr>
                <w:rFonts w:hint="eastAsia"/>
                <w:kern w:val="0"/>
                <w:sz w:val="18"/>
                <w:szCs w:val="18"/>
              </w:rPr>
              <w:t>评价</w:t>
            </w:r>
          </w:p>
        </w:tc>
        <w:tc>
          <w:tcPr>
            <w:tcW w:w="2925" w:type="dxa"/>
            <w:vAlign w:val="center"/>
          </w:tcPr>
          <w:p w14:paraId="5796B223">
            <w:pPr>
              <w:snapToGrid w:val="0"/>
              <w:spacing w:line="240" w:lineRule="auto"/>
              <w:rPr>
                <w:b/>
                <w:bCs/>
                <w:kern w:val="0"/>
                <w:sz w:val="18"/>
                <w:szCs w:val="18"/>
              </w:rPr>
            </w:pPr>
            <w:r>
              <w:rPr>
                <w:b/>
                <w:bCs/>
                <w:kern w:val="0"/>
                <w:sz w:val="18"/>
                <w:szCs w:val="18"/>
              </w:rPr>
              <w:t>辅食添加种类</w:t>
            </w:r>
          </w:p>
          <w:p w14:paraId="4B3CBE22">
            <w:pPr>
              <w:snapToGrid w:val="0"/>
              <w:spacing w:line="240" w:lineRule="auto"/>
              <w:rPr>
                <w:kern w:val="0"/>
                <w:sz w:val="18"/>
                <w:szCs w:val="18"/>
              </w:rPr>
            </w:pPr>
            <w:r>
              <w:rPr>
                <w:bCs/>
                <w:sz w:val="18"/>
                <w:szCs w:val="18"/>
              </w:rPr>
              <w:sym w:font="Wingdings" w:char="00A8"/>
            </w:r>
            <w:r>
              <w:rPr>
                <w:bCs/>
                <w:sz w:val="18"/>
                <w:szCs w:val="18"/>
              </w:rPr>
              <w:t>1.</w:t>
            </w:r>
            <w:r>
              <w:rPr>
                <w:kern w:val="0"/>
                <w:sz w:val="18"/>
                <w:szCs w:val="18"/>
              </w:rPr>
              <w:t>谷薯类</w:t>
            </w:r>
          </w:p>
          <w:p w14:paraId="7456FAE3">
            <w:pPr>
              <w:snapToGrid w:val="0"/>
              <w:spacing w:line="240" w:lineRule="auto"/>
              <w:rPr>
                <w:kern w:val="0"/>
                <w:sz w:val="18"/>
                <w:szCs w:val="18"/>
              </w:rPr>
            </w:pPr>
            <w:r>
              <w:rPr>
                <w:bCs/>
                <w:sz w:val="18"/>
                <w:szCs w:val="18"/>
              </w:rPr>
              <w:sym w:font="Wingdings" w:char="00A8"/>
            </w:r>
            <w:r>
              <w:rPr>
                <w:bCs/>
                <w:sz w:val="18"/>
                <w:szCs w:val="18"/>
              </w:rPr>
              <w:t>2.</w:t>
            </w:r>
            <w:r>
              <w:rPr>
                <w:kern w:val="0"/>
                <w:sz w:val="18"/>
                <w:szCs w:val="18"/>
              </w:rPr>
              <w:t>豆类及坚果类</w:t>
            </w:r>
          </w:p>
          <w:p w14:paraId="47E3BCD1">
            <w:pPr>
              <w:snapToGrid w:val="0"/>
              <w:spacing w:line="240" w:lineRule="auto"/>
              <w:rPr>
                <w:kern w:val="0"/>
                <w:sz w:val="18"/>
                <w:szCs w:val="18"/>
              </w:rPr>
            </w:pPr>
            <w:r>
              <w:rPr>
                <w:bCs/>
                <w:sz w:val="18"/>
                <w:szCs w:val="18"/>
              </w:rPr>
              <w:sym w:font="Wingdings" w:char="00A8"/>
            </w:r>
            <w:r>
              <w:rPr>
                <w:bCs/>
                <w:sz w:val="18"/>
                <w:szCs w:val="18"/>
              </w:rPr>
              <w:t>3.</w:t>
            </w:r>
            <w:r>
              <w:rPr>
                <w:kern w:val="0"/>
                <w:sz w:val="18"/>
                <w:szCs w:val="18"/>
              </w:rPr>
              <w:t>肉类/肝脏/动物血</w:t>
            </w:r>
          </w:p>
          <w:p w14:paraId="06CF7C90">
            <w:pPr>
              <w:snapToGrid w:val="0"/>
              <w:spacing w:line="240" w:lineRule="auto"/>
              <w:rPr>
                <w:kern w:val="0"/>
                <w:sz w:val="18"/>
                <w:szCs w:val="18"/>
              </w:rPr>
            </w:pPr>
            <w:r>
              <w:rPr>
                <w:bCs/>
                <w:sz w:val="18"/>
                <w:szCs w:val="18"/>
              </w:rPr>
              <w:sym w:font="Wingdings" w:char="00A8"/>
            </w:r>
            <w:r>
              <w:rPr>
                <w:bCs/>
                <w:sz w:val="18"/>
                <w:szCs w:val="18"/>
              </w:rPr>
              <w:t>4.</w:t>
            </w:r>
            <w:r>
              <w:rPr>
                <w:kern w:val="0"/>
                <w:sz w:val="18"/>
                <w:szCs w:val="18"/>
              </w:rPr>
              <w:t>蛋类</w:t>
            </w:r>
          </w:p>
          <w:p w14:paraId="60EA6399">
            <w:pPr>
              <w:snapToGrid w:val="0"/>
              <w:spacing w:line="240" w:lineRule="auto"/>
              <w:rPr>
                <w:kern w:val="0"/>
                <w:sz w:val="18"/>
                <w:szCs w:val="18"/>
              </w:rPr>
            </w:pPr>
            <w:r>
              <w:rPr>
                <w:bCs/>
                <w:sz w:val="18"/>
                <w:szCs w:val="18"/>
              </w:rPr>
              <w:sym w:font="Wingdings" w:char="00A8"/>
            </w:r>
            <w:r>
              <w:rPr>
                <w:bCs/>
                <w:sz w:val="18"/>
                <w:szCs w:val="18"/>
              </w:rPr>
              <w:t>5.</w:t>
            </w:r>
            <w:r>
              <w:rPr>
                <w:kern w:val="0"/>
                <w:sz w:val="18"/>
                <w:szCs w:val="18"/>
              </w:rPr>
              <w:t>深色蔬菜/水果</w:t>
            </w:r>
          </w:p>
          <w:p w14:paraId="1AFBC2C5">
            <w:pPr>
              <w:snapToGrid w:val="0"/>
              <w:spacing w:line="240" w:lineRule="auto"/>
              <w:rPr>
                <w:kern w:val="0"/>
                <w:sz w:val="18"/>
                <w:szCs w:val="18"/>
              </w:rPr>
            </w:pPr>
            <w:r>
              <w:rPr>
                <w:bCs/>
                <w:sz w:val="18"/>
                <w:szCs w:val="18"/>
              </w:rPr>
              <w:sym w:font="Wingdings" w:char="00A8"/>
            </w:r>
            <w:r>
              <w:rPr>
                <w:bCs/>
                <w:sz w:val="18"/>
                <w:szCs w:val="18"/>
              </w:rPr>
              <w:t>6.</w:t>
            </w:r>
            <w:r>
              <w:rPr>
                <w:kern w:val="0"/>
                <w:sz w:val="18"/>
                <w:szCs w:val="18"/>
              </w:rPr>
              <w:t>浅色蔬菜/水果</w:t>
            </w:r>
          </w:p>
          <w:p w14:paraId="476BBF68">
            <w:pPr>
              <w:snapToGrid w:val="0"/>
              <w:spacing w:line="240" w:lineRule="auto"/>
              <w:rPr>
                <w:kern w:val="0"/>
                <w:sz w:val="18"/>
                <w:szCs w:val="18"/>
              </w:rPr>
            </w:pPr>
            <w:r>
              <w:rPr>
                <w:bCs/>
                <w:sz w:val="18"/>
                <w:szCs w:val="18"/>
              </w:rPr>
              <w:sym w:font="Wingdings" w:char="00A8"/>
            </w:r>
            <w:r>
              <w:rPr>
                <w:bCs/>
                <w:sz w:val="18"/>
                <w:szCs w:val="18"/>
              </w:rPr>
              <w:t>7.</w:t>
            </w:r>
            <w:r>
              <w:rPr>
                <w:kern w:val="0"/>
                <w:sz w:val="18"/>
                <w:szCs w:val="18"/>
              </w:rPr>
              <w:t>其他奶和奶制品</w:t>
            </w:r>
          </w:p>
        </w:tc>
        <w:tc>
          <w:tcPr>
            <w:tcW w:w="2310" w:type="dxa"/>
            <w:vAlign w:val="center"/>
          </w:tcPr>
          <w:p w14:paraId="0B9AC955">
            <w:pPr>
              <w:snapToGrid w:val="0"/>
              <w:spacing w:line="240" w:lineRule="auto"/>
              <w:rPr>
                <w:b/>
                <w:bCs/>
                <w:color w:val="000000"/>
                <w:kern w:val="0"/>
                <w:sz w:val="18"/>
                <w:szCs w:val="18"/>
              </w:rPr>
            </w:pPr>
            <w:r>
              <w:rPr>
                <w:b/>
                <w:bCs/>
                <w:color w:val="000000"/>
                <w:kern w:val="0"/>
                <w:sz w:val="18"/>
                <w:szCs w:val="18"/>
              </w:rPr>
              <w:t>1.辅食添加种类</w:t>
            </w:r>
          </w:p>
          <w:p w14:paraId="4C2A7F78">
            <w:pPr>
              <w:snapToGrid w:val="0"/>
              <w:spacing w:line="240" w:lineRule="auto"/>
              <w:rPr>
                <w:color w:val="000000"/>
                <w:kern w:val="0"/>
                <w:sz w:val="18"/>
                <w:szCs w:val="18"/>
              </w:rPr>
            </w:pPr>
            <w:r>
              <w:rPr>
                <w:bCs/>
                <w:sz w:val="18"/>
                <w:szCs w:val="18"/>
              </w:rPr>
              <w:sym w:font="Wingdings" w:char="00A8"/>
            </w:r>
            <w:r>
              <w:rPr>
                <w:color w:val="000000"/>
                <w:kern w:val="0"/>
                <w:sz w:val="18"/>
                <w:szCs w:val="18"/>
              </w:rPr>
              <w:t>适宜</w:t>
            </w:r>
          </w:p>
          <w:p w14:paraId="15690446">
            <w:pPr>
              <w:snapToGrid w:val="0"/>
              <w:spacing w:line="240" w:lineRule="auto"/>
              <w:rPr>
                <w:color w:val="000000"/>
                <w:kern w:val="0"/>
                <w:sz w:val="18"/>
                <w:szCs w:val="18"/>
              </w:rPr>
            </w:pPr>
            <w:r>
              <w:rPr>
                <w:bCs/>
                <w:sz w:val="18"/>
                <w:szCs w:val="18"/>
              </w:rPr>
              <w:sym w:font="Wingdings" w:char="00A8"/>
            </w:r>
            <w:r>
              <w:rPr>
                <w:color w:val="000000"/>
                <w:kern w:val="0"/>
                <w:sz w:val="18"/>
                <w:szCs w:val="18"/>
              </w:rPr>
              <w:t>不适宜，其中</w:t>
            </w:r>
          </w:p>
          <w:p w14:paraId="78D5B78F">
            <w:pPr>
              <w:snapToGrid w:val="0"/>
              <w:spacing w:line="240" w:lineRule="auto"/>
              <w:rPr>
                <w:bCs/>
                <w:sz w:val="18"/>
                <w:szCs w:val="18"/>
              </w:rPr>
            </w:pPr>
            <w:r>
              <w:rPr>
                <w:color w:val="000000"/>
                <w:kern w:val="0"/>
                <w:sz w:val="18"/>
                <w:szCs w:val="18"/>
              </w:rPr>
              <w:t xml:space="preserve">  </w:t>
            </w:r>
            <w:r>
              <w:rPr>
                <w:bCs/>
                <w:sz w:val="18"/>
                <w:szCs w:val="18"/>
              </w:rPr>
              <w:sym w:font="Wingdings" w:char="00A8"/>
            </w:r>
            <w:r>
              <w:rPr>
                <w:bCs/>
                <w:sz w:val="18"/>
                <w:szCs w:val="18"/>
              </w:rPr>
              <w:t>未达到4类</w:t>
            </w:r>
          </w:p>
          <w:p w14:paraId="39EFE9C0">
            <w:pPr>
              <w:snapToGrid w:val="0"/>
              <w:spacing w:line="240" w:lineRule="auto"/>
              <w:rPr>
                <w:bCs/>
                <w:sz w:val="18"/>
                <w:szCs w:val="18"/>
              </w:rPr>
            </w:pPr>
            <w:r>
              <w:rPr>
                <w:bCs/>
                <w:sz w:val="18"/>
                <w:szCs w:val="18"/>
              </w:rPr>
              <w:t xml:space="preserve">  </w:t>
            </w:r>
            <w:r>
              <w:rPr>
                <w:bCs/>
                <w:sz w:val="18"/>
                <w:szCs w:val="18"/>
              </w:rPr>
              <w:sym w:font="Wingdings" w:char="00A8"/>
            </w:r>
            <w:r>
              <w:rPr>
                <w:bCs/>
                <w:sz w:val="18"/>
                <w:szCs w:val="18"/>
              </w:rPr>
              <w:t>未吃富铁动物性食物</w:t>
            </w:r>
          </w:p>
          <w:p w14:paraId="43E74DE1">
            <w:pPr>
              <w:snapToGrid w:val="0"/>
              <w:spacing w:line="240" w:lineRule="auto"/>
              <w:rPr>
                <w:bCs/>
                <w:sz w:val="18"/>
                <w:szCs w:val="18"/>
              </w:rPr>
            </w:pPr>
            <w:r>
              <w:rPr>
                <w:bCs/>
                <w:sz w:val="18"/>
                <w:szCs w:val="18"/>
              </w:rPr>
              <w:t xml:space="preserve">  </w:t>
            </w:r>
            <w:r>
              <w:rPr>
                <w:bCs/>
                <w:sz w:val="18"/>
                <w:szCs w:val="18"/>
              </w:rPr>
              <w:sym w:font="Wingdings" w:char="00A8"/>
            </w:r>
            <w:r>
              <w:rPr>
                <w:bCs/>
                <w:sz w:val="18"/>
                <w:szCs w:val="18"/>
              </w:rPr>
              <w:t>未吃谷薯类食物</w:t>
            </w:r>
          </w:p>
          <w:p w14:paraId="1BA3967E">
            <w:pPr>
              <w:snapToGrid w:val="0"/>
              <w:spacing w:line="240" w:lineRule="auto"/>
              <w:rPr>
                <w:bCs/>
                <w:sz w:val="18"/>
                <w:szCs w:val="18"/>
              </w:rPr>
            </w:pPr>
            <w:r>
              <w:rPr>
                <w:bCs/>
                <w:sz w:val="18"/>
                <w:szCs w:val="18"/>
              </w:rPr>
              <w:t xml:space="preserve">  </w:t>
            </w:r>
            <w:r>
              <w:rPr>
                <w:bCs/>
                <w:sz w:val="18"/>
                <w:szCs w:val="18"/>
              </w:rPr>
              <w:sym w:font="Wingdings" w:char="00A8"/>
            </w:r>
            <w:r>
              <w:rPr>
                <w:bCs/>
                <w:sz w:val="18"/>
                <w:szCs w:val="18"/>
              </w:rPr>
              <w:t>未吃蔬菜/水果</w:t>
            </w:r>
          </w:p>
          <w:p w14:paraId="6DD12CDF">
            <w:pPr>
              <w:snapToGrid w:val="0"/>
              <w:spacing w:line="240" w:lineRule="auto"/>
              <w:rPr>
                <w:bCs/>
                <w:sz w:val="18"/>
                <w:szCs w:val="18"/>
              </w:rPr>
            </w:pPr>
            <w:r>
              <w:rPr>
                <w:bCs/>
                <w:sz w:val="18"/>
                <w:szCs w:val="18"/>
              </w:rPr>
              <w:sym w:font="Wingdings" w:char="00A8"/>
            </w:r>
            <w:r>
              <w:rPr>
                <w:bCs/>
                <w:sz w:val="18"/>
                <w:szCs w:val="18"/>
              </w:rPr>
              <w:t>其他</w:t>
            </w:r>
            <w:r>
              <w:rPr>
                <w:bCs/>
                <w:sz w:val="18"/>
                <w:szCs w:val="18"/>
                <w:u w:val="single"/>
              </w:rPr>
              <w:t xml:space="preserve">                 </w:t>
            </w:r>
          </w:p>
        </w:tc>
        <w:tc>
          <w:tcPr>
            <w:tcW w:w="3418" w:type="dxa"/>
            <w:vAlign w:val="center"/>
          </w:tcPr>
          <w:p w14:paraId="0CB363B2">
            <w:pPr>
              <w:tabs>
                <w:tab w:val="left" w:pos="860"/>
              </w:tabs>
              <w:snapToGrid w:val="0"/>
              <w:spacing w:before="31" w:beforeLines="10" w:after="31" w:afterLines="10" w:line="240" w:lineRule="auto"/>
              <w:jc w:val="left"/>
              <w:rPr>
                <w:bCs/>
                <w:sz w:val="18"/>
                <w:szCs w:val="18"/>
              </w:rPr>
            </w:pPr>
            <w:r>
              <w:rPr>
                <w:bCs/>
                <w:sz w:val="18"/>
                <w:szCs w:val="18"/>
              </w:rPr>
              <w:sym w:font="Wingdings" w:char="00A8"/>
            </w:r>
            <w:r>
              <w:rPr>
                <w:bCs/>
                <w:sz w:val="18"/>
                <w:szCs w:val="18"/>
              </w:rPr>
              <w:t>1.6个月后母乳喂养不能完全满足婴儿生长发育需求，应在继续母乳喂养同时添加辅食。</w:t>
            </w:r>
          </w:p>
          <w:p w14:paraId="590460BB">
            <w:pPr>
              <w:tabs>
                <w:tab w:val="left" w:pos="860"/>
              </w:tabs>
              <w:snapToGrid w:val="0"/>
              <w:spacing w:before="31" w:beforeLines="10" w:after="31" w:afterLines="10" w:line="240" w:lineRule="auto"/>
              <w:jc w:val="left"/>
              <w:rPr>
                <w:bCs/>
                <w:sz w:val="18"/>
                <w:szCs w:val="18"/>
              </w:rPr>
            </w:pPr>
            <w:r>
              <w:rPr>
                <w:bCs/>
                <w:sz w:val="18"/>
                <w:szCs w:val="18"/>
              </w:rPr>
              <w:sym w:font="Wingdings" w:char="00A8"/>
            </w:r>
            <w:r>
              <w:rPr>
                <w:bCs/>
                <w:sz w:val="18"/>
                <w:szCs w:val="18"/>
              </w:rPr>
              <w:t>2.6个月后婴儿体内的铁储备耗尽，需从其他食物中补充铁。</w:t>
            </w:r>
          </w:p>
          <w:p w14:paraId="17FFC133">
            <w:pPr>
              <w:tabs>
                <w:tab w:val="left" w:pos="860"/>
              </w:tabs>
              <w:snapToGrid w:val="0"/>
              <w:spacing w:before="31" w:beforeLines="10" w:after="31" w:afterLines="10" w:line="240" w:lineRule="auto"/>
              <w:jc w:val="left"/>
              <w:rPr>
                <w:bCs/>
                <w:sz w:val="18"/>
                <w:szCs w:val="18"/>
              </w:rPr>
            </w:pPr>
            <w:r>
              <w:rPr>
                <w:bCs/>
                <w:sz w:val="18"/>
                <w:szCs w:val="18"/>
              </w:rPr>
              <w:sym w:font="Wingdings" w:char="00A8"/>
            </w:r>
            <w:r>
              <w:rPr>
                <w:bCs/>
                <w:sz w:val="18"/>
                <w:szCs w:val="18"/>
              </w:rPr>
              <w:t>3.重视添加鱼、禽、肉及内脏等动物来源的食物。仅添加蛋黄而不添加肉类，对铁的补充量不足。</w:t>
            </w:r>
          </w:p>
          <w:p w14:paraId="49A37E25">
            <w:pPr>
              <w:tabs>
                <w:tab w:val="left" w:pos="860"/>
              </w:tabs>
              <w:snapToGrid w:val="0"/>
              <w:spacing w:before="31" w:beforeLines="10" w:after="31" w:afterLines="10" w:line="240" w:lineRule="auto"/>
              <w:jc w:val="left"/>
              <w:rPr>
                <w:bCs/>
                <w:sz w:val="18"/>
                <w:szCs w:val="18"/>
              </w:rPr>
            </w:pPr>
            <w:r>
              <w:rPr>
                <w:bCs/>
                <w:sz w:val="18"/>
                <w:szCs w:val="18"/>
              </w:rPr>
              <w:sym w:font="Wingdings" w:char="00A8"/>
            </w:r>
            <w:r>
              <w:rPr>
                <w:bCs/>
                <w:sz w:val="18"/>
                <w:szCs w:val="18"/>
              </w:rPr>
              <w:t>4.每天吃7类辅食中至少4类，其中至少包括动物性食物、谷薯类和蔬菜水果。</w:t>
            </w:r>
          </w:p>
          <w:p w14:paraId="202B2942">
            <w:pPr>
              <w:tabs>
                <w:tab w:val="left" w:pos="860"/>
              </w:tabs>
              <w:snapToGrid w:val="0"/>
              <w:spacing w:before="31" w:beforeLines="10" w:after="31" w:afterLines="10" w:line="240" w:lineRule="auto"/>
              <w:jc w:val="left"/>
              <w:rPr>
                <w:bCs/>
                <w:sz w:val="18"/>
                <w:szCs w:val="18"/>
              </w:rPr>
            </w:pPr>
            <w:r>
              <w:rPr>
                <w:bCs/>
                <w:sz w:val="18"/>
                <w:szCs w:val="18"/>
              </w:rPr>
              <w:sym w:font="Wingdings" w:char="00A8"/>
            </w:r>
            <w:r>
              <w:rPr>
                <w:bCs/>
                <w:sz w:val="18"/>
                <w:szCs w:val="18"/>
              </w:rPr>
              <w:t>5.其他</w:t>
            </w:r>
            <w:r>
              <w:rPr>
                <w:bCs/>
                <w:sz w:val="18"/>
                <w:szCs w:val="18"/>
                <w:u w:val="single"/>
              </w:rPr>
              <w:t xml:space="preserve">                 </w:t>
            </w:r>
          </w:p>
        </w:tc>
      </w:tr>
      <w:tr w14:paraId="10C30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exact"/>
          <w:jc w:val="center"/>
        </w:trPr>
        <w:tc>
          <w:tcPr>
            <w:tcW w:w="814" w:type="dxa"/>
            <w:vMerge w:val="continue"/>
            <w:vAlign w:val="center"/>
          </w:tcPr>
          <w:p w14:paraId="07F8855C">
            <w:pPr>
              <w:snapToGrid w:val="0"/>
              <w:spacing w:line="240" w:lineRule="auto"/>
              <w:jc w:val="center"/>
              <w:rPr>
                <w:kern w:val="0"/>
                <w:sz w:val="18"/>
                <w:szCs w:val="18"/>
              </w:rPr>
            </w:pPr>
          </w:p>
        </w:tc>
        <w:tc>
          <w:tcPr>
            <w:tcW w:w="653" w:type="dxa"/>
            <w:vMerge w:val="continue"/>
            <w:vAlign w:val="center"/>
          </w:tcPr>
          <w:p w14:paraId="6420DE88">
            <w:pPr>
              <w:snapToGrid w:val="0"/>
              <w:spacing w:line="240" w:lineRule="auto"/>
              <w:jc w:val="center"/>
              <w:rPr>
                <w:kern w:val="0"/>
                <w:sz w:val="18"/>
                <w:szCs w:val="18"/>
              </w:rPr>
            </w:pPr>
          </w:p>
        </w:tc>
        <w:tc>
          <w:tcPr>
            <w:tcW w:w="2925" w:type="dxa"/>
            <w:vAlign w:val="center"/>
          </w:tcPr>
          <w:p w14:paraId="5C05E584">
            <w:pPr>
              <w:snapToGrid w:val="0"/>
              <w:spacing w:line="240" w:lineRule="auto"/>
              <w:rPr>
                <w:kern w:val="0"/>
                <w:sz w:val="18"/>
                <w:szCs w:val="18"/>
              </w:rPr>
            </w:pPr>
            <w:r>
              <w:rPr>
                <w:b/>
                <w:bCs/>
                <w:kern w:val="0"/>
                <w:sz w:val="18"/>
                <w:szCs w:val="18"/>
              </w:rPr>
              <w:t>辅食添加频次</w:t>
            </w:r>
          </w:p>
          <w:p w14:paraId="6942D82F">
            <w:pPr>
              <w:snapToGrid w:val="0"/>
              <w:spacing w:line="240" w:lineRule="auto"/>
              <w:rPr>
                <w:kern w:val="0"/>
                <w:sz w:val="18"/>
                <w:szCs w:val="18"/>
              </w:rPr>
            </w:pPr>
            <w:r>
              <w:rPr>
                <w:kern w:val="0"/>
                <w:sz w:val="18"/>
                <w:szCs w:val="18"/>
              </w:rPr>
              <w:t>添加固体、半固体辅食</w:t>
            </w:r>
            <w:r>
              <w:rPr>
                <w:kern w:val="0"/>
                <w:sz w:val="18"/>
                <w:szCs w:val="18"/>
                <w:u w:val="single"/>
              </w:rPr>
              <w:t xml:space="preserve">   </w:t>
            </w:r>
            <w:r>
              <w:rPr>
                <w:kern w:val="0"/>
                <w:sz w:val="18"/>
                <w:szCs w:val="18"/>
              </w:rPr>
              <w:t>次/日</w:t>
            </w:r>
          </w:p>
        </w:tc>
        <w:tc>
          <w:tcPr>
            <w:tcW w:w="2310" w:type="dxa"/>
            <w:vAlign w:val="center"/>
          </w:tcPr>
          <w:p w14:paraId="446C7E1B">
            <w:pPr>
              <w:snapToGrid w:val="0"/>
              <w:spacing w:line="240" w:lineRule="auto"/>
              <w:rPr>
                <w:b/>
                <w:bCs/>
                <w:color w:val="000000"/>
                <w:kern w:val="0"/>
                <w:sz w:val="18"/>
                <w:szCs w:val="18"/>
              </w:rPr>
            </w:pPr>
            <w:r>
              <w:rPr>
                <w:b/>
                <w:bCs/>
                <w:color w:val="000000"/>
                <w:kern w:val="0"/>
                <w:sz w:val="18"/>
                <w:szCs w:val="18"/>
              </w:rPr>
              <w:t>2.辅食添加频次</w:t>
            </w:r>
          </w:p>
          <w:p w14:paraId="112EB564">
            <w:pPr>
              <w:snapToGrid w:val="0"/>
              <w:spacing w:line="240" w:lineRule="auto"/>
              <w:rPr>
                <w:color w:val="000000"/>
                <w:kern w:val="0"/>
                <w:sz w:val="18"/>
                <w:szCs w:val="18"/>
              </w:rPr>
            </w:pPr>
            <w:r>
              <w:rPr>
                <w:bCs/>
                <w:sz w:val="18"/>
                <w:szCs w:val="18"/>
              </w:rPr>
              <w:sym w:font="Wingdings" w:char="00A8"/>
            </w:r>
            <w:r>
              <w:rPr>
                <w:color w:val="000000"/>
                <w:kern w:val="0"/>
                <w:sz w:val="18"/>
                <w:szCs w:val="18"/>
              </w:rPr>
              <w:t xml:space="preserve">适宜    </w:t>
            </w:r>
            <w:r>
              <w:rPr>
                <w:bCs/>
                <w:sz w:val="18"/>
                <w:szCs w:val="18"/>
              </w:rPr>
              <w:sym w:font="Wingdings" w:char="00A8"/>
            </w:r>
            <w:r>
              <w:rPr>
                <w:color w:val="000000"/>
                <w:kern w:val="0"/>
                <w:sz w:val="18"/>
                <w:szCs w:val="18"/>
              </w:rPr>
              <w:t>不适宜</w:t>
            </w:r>
            <w:r>
              <w:rPr>
                <w:kern w:val="0"/>
                <w:sz w:val="18"/>
                <w:szCs w:val="18"/>
                <w:u w:val="single"/>
              </w:rPr>
              <w:t xml:space="preserve">      </w:t>
            </w:r>
          </w:p>
        </w:tc>
        <w:tc>
          <w:tcPr>
            <w:tcW w:w="3418" w:type="dxa"/>
            <w:vAlign w:val="center"/>
          </w:tcPr>
          <w:p w14:paraId="47F1802A">
            <w:pPr>
              <w:snapToGrid w:val="0"/>
              <w:spacing w:before="31" w:beforeLines="10" w:after="31" w:afterLines="10" w:line="240" w:lineRule="auto"/>
              <w:rPr>
                <w:bCs/>
                <w:sz w:val="18"/>
                <w:szCs w:val="18"/>
              </w:rPr>
            </w:pPr>
            <w:r>
              <w:rPr>
                <w:bCs/>
                <w:sz w:val="18"/>
                <w:szCs w:val="18"/>
              </w:rPr>
              <w:sym w:font="Wingdings" w:char="00A8"/>
            </w:r>
            <w:r>
              <w:rPr>
                <w:bCs/>
                <w:sz w:val="18"/>
                <w:szCs w:val="18"/>
              </w:rPr>
              <w:t>6.6月龄婴儿，每天需要添加辅食1～2次。</w:t>
            </w:r>
          </w:p>
          <w:p w14:paraId="16CEA600">
            <w:pPr>
              <w:snapToGrid w:val="0"/>
              <w:spacing w:before="31" w:beforeLines="10" w:after="31" w:afterLines="10" w:line="240" w:lineRule="auto"/>
              <w:rPr>
                <w:bCs/>
                <w:sz w:val="18"/>
                <w:szCs w:val="18"/>
              </w:rPr>
            </w:pPr>
            <w:r>
              <w:rPr>
                <w:bCs/>
                <w:sz w:val="18"/>
                <w:szCs w:val="18"/>
              </w:rPr>
              <w:sym w:font="Wingdings" w:char="00A8"/>
            </w:r>
            <w:r>
              <w:rPr>
                <w:bCs/>
                <w:sz w:val="18"/>
                <w:szCs w:val="18"/>
              </w:rPr>
              <w:t>7.其他</w:t>
            </w:r>
            <w:r>
              <w:rPr>
                <w:bCs/>
                <w:sz w:val="18"/>
                <w:szCs w:val="18"/>
                <w:u w:val="single"/>
              </w:rPr>
              <w:t xml:space="preserve">                 </w:t>
            </w:r>
          </w:p>
        </w:tc>
      </w:tr>
      <w:tr w14:paraId="22346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exact"/>
          <w:jc w:val="center"/>
        </w:trPr>
        <w:tc>
          <w:tcPr>
            <w:tcW w:w="814" w:type="dxa"/>
            <w:vMerge w:val="continue"/>
            <w:vAlign w:val="center"/>
          </w:tcPr>
          <w:p w14:paraId="23EB9931">
            <w:pPr>
              <w:snapToGrid w:val="0"/>
              <w:spacing w:line="240" w:lineRule="auto"/>
              <w:jc w:val="center"/>
              <w:rPr>
                <w:kern w:val="0"/>
                <w:sz w:val="18"/>
                <w:szCs w:val="18"/>
              </w:rPr>
            </w:pPr>
          </w:p>
        </w:tc>
        <w:tc>
          <w:tcPr>
            <w:tcW w:w="653" w:type="dxa"/>
            <w:vMerge w:val="continue"/>
            <w:vAlign w:val="center"/>
          </w:tcPr>
          <w:p w14:paraId="2060BF86">
            <w:pPr>
              <w:snapToGrid w:val="0"/>
              <w:spacing w:line="240" w:lineRule="auto"/>
              <w:jc w:val="center"/>
              <w:rPr>
                <w:kern w:val="0"/>
                <w:sz w:val="18"/>
                <w:szCs w:val="18"/>
              </w:rPr>
            </w:pPr>
          </w:p>
        </w:tc>
        <w:tc>
          <w:tcPr>
            <w:tcW w:w="2925" w:type="dxa"/>
            <w:vAlign w:val="center"/>
          </w:tcPr>
          <w:p w14:paraId="3AA03F89">
            <w:pPr>
              <w:snapToGrid w:val="0"/>
              <w:spacing w:line="240" w:lineRule="auto"/>
              <w:rPr>
                <w:b/>
                <w:bCs/>
                <w:kern w:val="0"/>
                <w:sz w:val="18"/>
                <w:szCs w:val="18"/>
              </w:rPr>
            </w:pPr>
            <w:r>
              <w:rPr>
                <w:b/>
                <w:bCs/>
                <w:kern w:val="0"/>
                <w:sz w:val="18"/>
                <w:szCs w:val="18"/>
              </w:rPr>
              <w:t>奶类哺喂情况</w:t>
            </w:r>
          </w:p>
          <w:p w14:paraId="30B24C07">
            <w:pPr>
              <w:snapToGrid w:val="0"/>
              <w:spacing w:line="240" w:lineRule="auto"/>
              <w:rPr>
                <w:bCs/>
                <w:sz w:val="18"/>
                <w:szCs w:val="18"/>
              </w:rPr>
            </w:pPr>
            <w:r>
              <w:rPr>
                <w:bCs/>
                <w:sz w:val="18"/>
                <w:szCs w:val="18"/>
              </w:rPr>
              <w:sym w:font="Wingdings" w:char="00A8"/>
            </w:r>
            <w:r>
              <w:rPr>
                <w:bCs/>
                <w:sz w:val="18"/>
                <w:szCs w:val="18"/>
              </w:rPr>
              <w:t>继续母乳喂养</w:t>
            </w:r>
          </w:p>
          <w:p w14:paraId="431B798A">
            <w:pPr>
              <w:snapToGrid w:val="0"/>
              <w:spacing w:line="240" w:lineRule="auto"/>
              <w:rPr>
                <w:bCs/>
                <w:sz w:val="18"/>
                <w:szCs w:val="18"/>
              </w:rPr>
            </w:pPr>
            <w:r>
              <w:rPr>
                <w:bCs/>
                <w:sz w:val="18"/>
                <w:szCs w:val="18"/>
              </w:rPr>
              <w:sym w:font="Wingdings" w:char="00A8"/>
            </w:r>
            <w:r>
              <w:rPr>
                <w:bCs/>
                <w:sz w:val="18"/>
                <w:szCs w:val="18"/>
              </w:rPr>
              <w:t>其他液态奶类</w:t>
            </w:r>
            <w:r>
              <w:rPr>
                <w:bCs/>
                <w:sz w:val="18"/>
                <w:szCs w:val="18"/>
                <w:u w:val="single"/>
              </w:rPr>
              <w:t xml:space="preserve">     </w:t>
            </w:r>
            <w:r>
              <w:rPr>
                <w:bCs/>
                <w:sz w:val="18"/>
                <w:szCs w:val="18"/>
              </w:rPr>
              <w:t>ml/日</w:t>
            </w:r>
          </w:p>
        </w:tc>
        <w:tc>
          <w:tcPr>
            <w:tcW w:w="2310" w:type="dxa"/>
            <w:vAlign w:val="center"/>
          </w:tcPr>
          <w:p w14:paraId="10128A89">
            <w:pPr>
              <w:snapToGrid w:val="0"/>
              <w:spacing w:line="240" w:lineRule="auto"/>
              <w:rPr>
                <w:b/>
                <w:bCs/>
                <w:color w:val="000000"/>
                <w:kern w:val="0"/>
                <w:sz w:val="18"/>
                <w:szCs w:val="18"/>
              </w:rPr>
            </w:pPr>
            <w:r>
              <w:rPr>
                <w:b/>
                <w:bCs/>
                <w:kern w:val="0"/>
                <w:sz w:val="18"/>
                <w:szCs w:val="18"/>
              </w:rPr>
              <w:t>3.母乳喂养</w:t>
            </w:r>
          </w:p>
          <w:p w14:paraId="325976B9">
            <w:pPr>
              <w:snapToGrid w:val="0"/>
              <w:spacing w:line="240" w:lineRule="auto"/>
              <w:rPr>
                <w:color w:val="000000"/>
                <w:kern w:val="0"/>
                <w:sz w:val="18"/>
                <w:szCs w:val="18"/>
              </w:rPr>
            </w:pPr>
            <w:r>
              <w:rPr>
                <w:bCs/>
                <w:sz w:val="18"/>
                <w:szCs w:val="18"/>
              </w:rPr>
              <w:sym w:font="Wingdings" w:char="00A8"/>
            </w:r>
            <w:r>
              <w:rPr>
                <w:bCs/>
                <w:sz w:val="18"/>
                <w:szCs w:val="18"/>
              </w:rPr>
              <w:t>吃母乳</w:t>
            </w:r>
            <w:r>
              <w:rPr>
                <w:color w:val="000000"/>
                <w:kern w:val="0"/>
                <w:sz w:val="18"/>
                <w:szCs w:val="18"/>
              </w:rPr>
              <w:t xml:space="preserve">  </w:t>
            </w:r>
            <w:r>
              <w:rPr>
                <w:bCs/>
                <w:sz w:val="18"/>
                <w:szCs w:val="18"/>
              </w:rPr>
              <w:sym w:font="Wingdings" w:char="00A8"/>
            </w:r>
            <w:r>
              <w:rPr>
                <w:color w:val="000000"/>
                <w:kern w:val="0"/>
                <w:sz w:val="18"/>
                <w:szCs w:val="18"/>
              </w:rPr>
              <w:t>未吃母乳</w:t>
            </w:r>
          </w:p>
          <w:p w14:paraId="2D2C5F97">
            <w:pPr>
              <w:snapToGrid w:val="0"/>
              <w:spacing w:line="240" w:lineRule="auto"/>
              <w:rPr>
                <w:b/>
                <w:bCs/>
                <w:color w:val="000000"/>
                <w:kern w:val="0"/>
                <w:sz w:val="18"/>
                <w:szCs w:val="18"/>
              </w:rPr>
            </w:pPr>
            <w:r>
              <w:rPr>
                <w:b/>
                <w:bCs/>
                <w:color w:val="000000"/>
                <w:kern w:val="0"/>
                <w:sz w:val="18"/>
                <w:szCs w:val="18"/>
              </w:rPr>
              <w:t>4.饮奶量</w:t>
            </w:r>
          </w:p>
          <w:p w14:paraId="1A5BE92B">
            <w:pPr>
              <w:snapToGrid w:val="0"/>
              <w:spacing w:line="240" w:lineRule="auto"/>
              <w:rPr>
                <w:color w:val="000000"/>
                <w:kern w:val="0"/>
                <w:sz w:val="18"/>
                <w:szCs w:val="18"/>
              </w:rPr>
            </w:pPr>
            <w:r>
              <w:rPr>
                <w:bCs/>
                <w:sz w:val="18"/>
                <w:szCs w:val="18"/>
              </w:rPr>
              <w:sym w:font="Wingdings" w:char="00A8"/>
            </w:r>
            <w:r>
              <w:rPr>
                <w:color w:val="000000"/>
                <w:kern w:val="0"/>
                <w:sz w:val="18"/>
                <w:szCs w:val="18"/>
              </w:rPr>
              <w:t xml:space="preserve">适宜    </w:t>
            </w:r>
            <w:r>
              <w:rPr>
                <w:bCs/>
                <w:sz w:val="18"/>
                <w:szCs w:val="18"/>
              </w:rPr>
              <w:sym w:font="Wingdings" w:char="00A8"/>
            </w:r>
            <w:r>
              <w:rPr>
                <w:color w:val="000000"/>
                <w:kern w:val="0"/>
                <w:sz w:val="18"/>
                <w:szCs w:val="18"/>
              </w:rPr>
              <w:t>不适宜</w:t>
            </w:r>
            <w:r>
              <w:rPr>
                <w:kern w:val="0"/>
                <w:sz w:val="18"/>
                <w:szCs w:val="18"/>
                <w:u w:val="single"/>
              </w:rPr>
              <w:t xml:space="preserve">      </w:t>
            </w:r>
          </w:p>
        </w:tc>
        <w:tc>
          <w:tcPr>
            <w:tcW w:w="3418" w:type="dxa"/>
            <w:vAlign w:val="center"/>
          </w:tcPr>
          <w:p w14:paraId="530CCAC5">
            <w:pPr>
              <w:snapToGrid w:val="0"/>
              <w:spacing w:before="31" w:beforeLines="10" w:after="31" w:afterLines="10" w:line="240" w:lineRule="auto"/>
              <w:rPr>
                <w:bCs/>
                <w:sz w:val="18"/>
                <w:szCs w:val="18"/>
              </w:rPr>
            </w:pPr>
            <w:r>
              <w:rPr>
                <w:bCs/>
                <w:sz w:val="18"/>
                <w:szCs w:val="18"/>
              </w:rPr>
              <w:sym w:font="Wingdings" w:char="00A8"/>
            </w:r>
            <w:r>
              <w:rPr>
                <w:bCs/>
                <w:sz w:val="18"/>
                <w:szCs w:val="18"/>
              </w:rPr>
              <w:t>8.6月龄婴儿每日哺喂奶类5～6次，奶量800～1000ml</w:t>
            </w:r>
          </w:p>
          <w:p w14:paraId="2CCBD197">
            <w:pPr>
              <w:snapToGrid w:val="0"/>
              <w:spacing w:before="31" w:beforeLines="10" w:after="31" w:afterLines="10" w:line="240" w:lineRule="auto"/>
              <w:rPr>
                <w:bCs/>
                <w:sz w:val="18"/>
                <w:szCs w:val="18"/>
              </w:rPr>
            </w:pPr>
            <w:r>
              <w:rPr>
                <w:bCs/>
                <w:sz w:val="18"/>
                <w:szCs w:val="18"/>
              </w:rPr>
              <w:sym w:font="Wingdings" w:char="00A8"/>
            </w:r>
            <w:r>
              <w:rPr>
                <w:bCs/>
                <w:sz w:val="18"/>
                <w:szCs w:val="18"/>
              </w:rPr>
              <w:t>9.其他</w:t>
            </w:r>
            <w:r>
              <w:rPr>
                <w:bCs/>
                <w:sz w:val="18"/>
                <w:szCs w:val="18"/>
                <w:u w:val="single"/>
              </w:rPr>
              <w:t xml:space="preserve">                 </w:t>
            </w:r>
          </w:p>
        </w:tc>
      </w:tr>
      <w:tr w14:paraId="256BB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1" w:hRule="exact"/>
          <w:jc w:val="center"/>
        </w:trPr>
        <w:tc>
          <w:tcPr>
            <w:tcW w:w="814" w:type="dxa"/>
            <w:vMerge w:val="continue"/>
            <w:vAlign w:val="center"/>
          </w:tcPr>
          <w:p w14:paraId="4F9A87EA">
            <w:pPr>
              <w:snapToGrid w:val="0"/>
              <w:spacing w:line="240" w:lineRule="auto"/>
              <w:jc w:val="center"/>
              <w:rPr>
                <w:kern w:val="0"/>
                <w:sz w:val="18"/>
                <w:szCs w:val="18"/>
              </w:rPr>
            </w:pPr>
          </w:p>
        </w:tc>
        <w:tc>
          <w:tcPr>
            <w:tcW w:w="653" w:type="dxa"/>
            <w:vAlign w:val="center"/>
          </w:tcPr>
          <w:p w14:paraId="765CEE6D">
            <w:pPr>
              <w:snapToGrid w:val="0"/>
              <w:spacing w:line="240" w:lineRule="auto"/>
              <w:jc w:val="center"/>
              <w:rPr>
                <w:kern w:val="0"/>
                <w:sz w:val="18"/>
                <w:szCs w:val="18"/>
              </w:rPr>
            </w:pPr>
            <w:r>
              <w:rPr>
                <w:rFonts w:hint="eastAsia"/>
                <w:kern w:val="0"/>
                <w:sz w:val="18"/>
                <w:szCs w:val="18"/>
              </w:rPr>
              <w:t>营养</w:t>
            </w:r>
          </w:p>
          <w:p w14:paraId="6633C44E">
            <w:pPr>
              <w:snapToGrid w:val="0"/>
              <w:spacing w:line="240" w:lineRule="auto"/>
              <w:jc w:val="center"/>
              <w:rPr>
                <w:kern w:val="0"/>
                <w:sz w:val="18"/>
                <w:szCs w:val="18"/>
              </w:rPr>
            </w:pPr>
            <w:r>
              <w:rPr>
                <w:rFonts w:hint="eastAsia"/>
                <w:kern w:val="0"/>
                <w:sz w:val="18"/>
                <w:szCs w:val="18"/>
              </w:rPr>
              <w:t>状况</w:t>
            </w:r>
          </w:p>
          <w:p w14:paraId="6AFED626">
            <w:pPr>
              <w:snapToGrid w:val="0"/>
              <w:spacing w:line="240" w:lineRule="auto"/>
              <w:jc w:val="center"/>
              <w:rPr>
                <w:kern w:val="0"/>
                <w:sz w:val="18"/>
                <w:szCs w:val="18"/>
              </w:rPr>
            </w:pPr>
            <w:r>
              <w:rPr>
                <w:rFonts w:hint="eastAsia"/>
                <w:kern w:val="0"/>
                <w:sz w:val="18"/>
                <w:szCs w:val="18"/>
              </w:rPr>
              <w:t>评价</w:t>
            </w:r>
          </w:p>
        </w:tc>
        <w:tc>
          <w:tcPr>
            <w:tcW w:w="2925" w:type="dxa"/>
            <w:vAlign w:val="center"/>
          </w:tcPr>
          <w:p w14:paraId="4D6A6CA2">
            <w:pPr>
              <w:snapToGrid w:val="0"/>
              <w:spacing w:line="240" w:lineRule="auto"/>
              <w:rPr>
                <w:b/>
                <w:bCs/>
                <w:kern w:val="0"/>
                <w:sz w:val="18"/>
                <w:szCs w:val="18"/>
              </w:rPr>
            </w:pPr>
            <w:r>
              <w:rPr>
                <w:b/>
                <w:bCs/>
                <w:kern w:val="0"/>
                <w:sz w:val="18"/>
                <w:szCs w:val="18"/>
              </w:rPr>
              <w:t>体格测量情况</w:t>
            </w:r>
          </w:p>
          <w:p w14:paraId="06D6745F">
            <w:pPr>
              <w:snapToGrid w:val="0"/>
              <w:spacing w:line="240" w:lineRule="auto"/>
              <w:rPr>
                <w:kern w:val="0"/>
                <w:sz w:val="18"/>
                <w:szCs w:val="18"/>
                <w:u w:val="single"/>
              </w:rPr>
            </w:pPr>
            <w:r>
              <w:rPr>
                <w:kern w:val="0"/>
                <w:sz w:val="18"/>
                <w:szCs w:val="18"/>
              </w:rPr>
              <w:t>身长</w:t>
            </w:r>
            <w:r>
              <w:rPr>
                <w:kern w:val="0"/>
                <w:sz w:val="18"/>
                <w:szCs w:val="18"/>
                <w:u w:val="single"/>
              </w:rPr>
              <w:t xml:space="preserve">      </w:t>
            </w:r>
            <w:r>
              <w:rPr>
                <w:kern w:val="0"/>
                <w:sz w:val="18"/>
                <w:szCs w:val="18"/>
              </w:rPr>
              <w:t>cm，体重</w:t>
            </w:r>
            <w:r>
              <w:rPr>
                <w:kern w:val="0"/>
                <w:sz w:val="18"/>
                <w:szCs w:val="18"/>
                <w:u w:val="single"/>
              </w:rPr>
              <w:t xml:space="preserve">     </w:t>
            </w:r>
            <w:r>
              <w:rPr>
                <w:kern w:val="0"/>
                <w:sz w:val="18"/>
                <w:szCs w:val="18"/>
              </w:rPr>
              <w:t>kg</w:t>
            </w:r>
          </w:p>
          <w:p w14:paraId="6C3B1B1A">
            <w:pPr>
              <w:snapToGrid w:val="0"/>
              <w:spacing w:line="240" w:lineRule="auto"/>
              <w:rPr>
                <w:kern w:val="0"/>
                <w:sz w:val="18"/>
                <w:szCs w:val="18"/>
                <w:u w:val="single"/>
              </w:rPr>
            </w:pPr>
            <w:r>
              <w:rPr>
                <w:b/>
                <w:bCs/>
                <w:kern w:val="0"/>
                <w:sz w:val="18"/>
                <w:szCs w:val="18"/>
              </w:rPr>
              <w:t>血红蛋白（Hb）</w:t>
            </w:r>
          </w:p>
          <w:p w14:paraId="328BB64C">
            <w:pPr>
              <w:snapToGrid w:val="0"/>
              <w:spacing w:line="240" w:lineRule="auto"/>
              <w:ind w:firstLine="360" w:firstLineChars="200"/>
              <w:rPr>
                <w:kern w:val="0"/>
                <w:sz w:val="18"/>
                <w:szCs w:val="18"/>
              </w:rPr>
            </w:pPr>
            <w:r>
              <w:rPr>
                <w:bCs/>
                <w:sz w:val="18"/>
                <w:szCs w:val="18"/>
                <w:u w:val="single"/>
              </w:rPr>
              <w:t xml:space="preserve">     </w:t>
            </w:r>
            <w:r>
              <w:rPr>
                <w:kern w:val="0"/>
                <w:sz w:val="18"/>
                <w:szCs w:val="18"/>
              </w:rPr>
              <w:t>g/L</w:t>
            </w:r>
          </w:p>
        </w:tc>
        <w:tc>
          <w:tcPr>
            <w:tcW w:w="2310" w:type="dxa"/>
            <w:vAlign w:val="center"/>
          </w:tcPr>
          <w:p w14:paraId="34DD5335">
            <w:pPr>
              <w:snapToGrid w:val="0"/>
              <w:spacing w:line="240" w:lineRule="auto"/>
              <w:rPr>
                <w:b/>
                <w:bCs/>
                <w:kern w:val="0"/>
                <w:sz w:val="18"/>
                <w:szCs w:val="18"/>
              </w:rPr>
            </w:pPr>
            <w:r>
              <w:rPr>
                <w:rFonts w:hint="eastAsia"/>
                <w:b/>
                <w:bCs/>
                <w:kern w:val="0"/>
                <w:sz w:val="18"/>
                <w:szCs w:val="18"/>
              </w:rPr>
              <w:t>5</w:t>
            </w:r>
            <w:r>
              <w:rPr>
                <w:b/>
                <w:bCs/>
                <w:kern w:val="0"/>
                <w:sz w:val="18"/>
                <w:szCs w:val="18"/>
              </w:rPr>
              <w:t>.营养状况</w:t>
            </w:r>
          </w:p>
          <w:p w14:paraId="29CDEAAD">
            <w:pPr>
              <w:snapToGrid w:val="0"/>
              <w:spacing w:line="240" w:lineRule="auto"/>
              <w:rPr>
                <w:bCs/>
                <w:sz w:val="18"/>
                <w:szCs w:val="18"/>
              </w:rPr>
            </w:pPr>
            <w:r>
              <w:rPr>
                <w:bCs/>
                <w:sz w:val="18"/>
                <w:szCs w:val="18"/>
              </w:rPr>
              <w:sym w:font="Wingdings" w:char="00A8"/>
            </w:r>
            <w:r>
              <w:rPr>
                <w:bCs/>
                <w:sz w:val="18"/>
                <w:szCs w:val="18"/>
              </w:rPr>
              <w:t>正常</w:t>
            </w:r>
          </w:p>
          <w:p w14:paraId="5BB0C131">
            <w:pPr>
              <w:snapToGrid w:val="0"/>
              <w:spacing w:line="240" w:lineRule="auto"/>
              <w:rPr>
                <w:bCs/>
                <w:sz w:val="18"/>
                <w:szCs w:val="18"/>
              </w:rPr>
            </w:pPr>
            <w:r>
              <w:rPr>
                <w:bCs/>
                <w:sz w:val="18"/>
                <w:szCs w:val="18"/>
              </w:rPr>
              <w:sym w:font="Wingdings" w:char="00A8"/>
            </w:r>
            <w:r>
              <w:rPr>
                <w:rFonts w:hint="eastAsia"/>
                <w:bCs/>
                <w:sz w:val="18"/>
                <w:szCs w:val="18"/>
              </w:rPr>
              <w:t>异</w:t>
            </w:r>
            <w:r>
              <w:rPr>
                <w:bCs/>
                <w:sz w:val="18"/>
                <w:szCs w:val="18"/>
              </w:rPr>
              <w:t>常</w:t>
            </w:r>
          </w:p>
          <w:p w14:paraId="26F0668B">
            <w:pPr>
              <w:snapToGrid w:val="0"/>
              <w:spacing w:line="240" w:lineRule="auto"/>
              <w:ind w:firstLine="180" w:firstLineChars="100"/>
              <w:rPr>
                <w:bCs/>
                <w:sz w:val="18"/>
                <w:szCs w:val="18"/>
              </w:rPr>
            </w:pPr>
            <w:r>
              <w:rPr>
                <w:bCs/>
                <w:sz w:val="18"/>
                <w:szCs w:val="18"/>
              </w:rPr>
              <w:sym w:font="Wingdings" w:char="00A8"/>
            </w:r>
            <w:r>
              <w:rPr>
                <w:bCs/>
                <w:sz w:val="18"/>
                <w:szCs w:val="18"/>
              </w:rPr>
              <w:t>生长迟缓</w:t>
            </w:r>
          </w:p>
          <w:p w14:paraId="6F9AB1FE">
            <w:pPr>
              <w:snapToGrid w:val="0"/>
              <w:spacing w:line="240" w:lineRule="auto"/>
              <w:ind w:firstLine="180" w:firstLineChars="100"/>
              <w:rPr>
                <w:bCs/>
                <w:sz w:val="18"/>
                <w:szCs w:val="18"/>
              </w:rPr>
            </w:pPr>
            <w:r>
              <w:rPr>
                <w:bCs/>
                <w:sz w:val="18"/>
                <w:szCs w:val="18"/>
              </w:rPr>
              <w:sym w:font="Wingdings" w:char="00A8"/>
            </w:r>
            <w:r>
              <w:rPr>
                <w:bCs/>
                <w:sz w:val="18"/>
                <w:szCs w:val="18"/>
              </w:rPr>
              <w:t>低体重</w:t>
            </w:r>
          </w:p>
          <w:p w14:paraId="1CAB52C3">
            <w:pPr>
              <w:snapToGrid w:val="0"/>
              <w:spacing w:line="240" w:lineRule="auto"/>
              <w:ind w:firstLine="180" w:firstLineChars="100"/>
              <w:rPr>
                <w:bCs/>
                <w:sz w:val="18"/>
                <w:szCs w:val="18"/>
              </w:rPr>
            </w:pPr>
            <w:r>
              <w:rPr>
                <w:bCs/>
                <w:sz w:val="18"/>
                <w:szCs w:val="18"/>
              </w:rPr>
              <w:sym w:font="Wingdings" w:char="00A8"/>
            </w:r>
            <w:r>
              <w:rPr>
                <w:bCs/>
                <w:sz w:val="18"/>
                <w:szCs w:val="18"/>
              </w:rPr>
              <w:t>消瘦</w:t>
            </w:r>
          </w:p>
          <w:p w14:paraId="7392D57C">
            <w:pPr>
              <w:snapToGrid w:val="0"/>
              <w:spacing w:line="240" w:lineRule="auto"/>
              <w:ind w:firstLine="180" w:firstLineChars="100"/>
              <w:rPr>
                <w:bCs/>
                <w:sz w:val="18"/>
                <w:szCs w:val="18"/>
              </w:rPr>
            </w:pPr>
            <w:r>
              <w:rPr>
                <w:bCs/>
                <w:sz w:val="18"/>
                <w:szCs w:val="18"/>
              </w:rPr>
              <w:sym w:font="Wingdings" w:char="00A8"/>
            </w:r>
            <w:r>
              <w:rPr>
                <w:bCs/>
                <w:sz w:val="18"/>
                <w:szCs w:val="18"/>
              </w:rPr>
              <w:t>超重</w:t>
            </w:r>
          </w:p>
          <w:p w14:paraId="6314DD4C">
            <w:pPr>
              <w:snapToGrid w:val="0"/>
              <w:spacing w:line="240" w:lineRule="auto"/>
              <w:ind w:firstLine="180" w:firstLineChars="100"/>
              <w:rPr>
                <w:bCs/>
                <w:sz w:val="18"/>
                <w:szCs w:val="18"/>
              </w:rPr>
            </w:pPr>
            <w:r>
              <w:rPr>
                <w:bCs/>
                <w:sz w:val="18"/>
                <w:szCs w:val="18"/>
              </w:rPr>
              <w:sym w:font="Wingdings" w:char="00A8"/>
            </w:r>
            <w:r>
              <w:rPr>
                <w:bCs/>
                <w:sz w:val="18"/>
                <w:szCs w:val="18"/>
              </w:rPr>
              <w:t>肥胖</w:t>
            </w:r>
          </w:p>
          <w:p w14:paraId="327A9223">
            <w:pPr>
              <w:snapToGrid w:val="0"/>
              <w:spacing w:line="240" w:lineRule="auto"/>
              <w:ind w:firstLine="180" w:firstLineChars="100"/>
              <w:rPr>
                <w:bCs/>
                <w:sz w:val="18"/>
                <w:szCs w:val="18"/>
              </w:rPr>
            </w:pPr>
            <w:r>
              <w:rPr>
                <w:bCs/>
                <w:sz w:val="18"/>
                <w:szCs w:val="18"/>
              </w:rPr>
              <w:sym w:font="Wingdings" w:char="00A8"/>
            </w:r>
            <w:r>
              <w:rPr>
                <w:rFonts w:hint="eastAsia"/>
                <w:bCs/>
                <w:sz w:val="18"/>
                <w:szCs w:val="18"/>
              </w:rPr>
              <w:t>贫血</w:t>
            </w:r>
          </w:p>
          <w:p w14:paraId="23452747">
            <w:pPr>
              <w:snapToGrid w:val="0"/>
              <w:spacing w:line="240" w:lineRule="auto"/>
              <w:ind w:firstLine="180" w:firstLineChars="100"/>
              <w:rPr>
                <w:bCs/>
                <w:sz w:val="18"/>
                <w:szCs w:val="18"/>
              </w:rPr>
            </w:pPr>
            <w:r>
              <w:rPr>
                <w:bCs/>
                <w:sz w:val="18"/>
                <w:szCs w:val="18"/>
              </w:rPr>
              <w:sym w:font="Wingdings" w:char="00A8"/>
            </w:r>
            <w:r>
              <w:rPr>
                <w:rFonts w:hint="eastAsia"/>
                <w:bCs/>
                <w:sz w:val="18"/>
                <w:szCs w:val="18"/>
              </w:rPr>
              <w:t>其他</w:t>
            </w:r>
            <w:r>
              <w:rPr>
                <w:kern w:val="0"/>
                <w:sz w:val="18"/>
                <w:szCs w:val="18"/>
                <w:u w:val="single"/>
              </w:rPr>
              <w:t xml:space="preserve">      </w:t>
            </w:r>
          </w:p>
        </w:tc>
        <w:tc>
          <w:tcPr>
            <w:tcW w:w="3418" w:type="dxa"/>
            <w:vAlign w:val="center"/>
          </w:tcPr>
          <w:p w14:paraId="2F008B1D">
            <w:pPr>
              <w:snapToGrid w:val="0"/>
              <w:spacing w:line="240" w:lineRule="auto"/>
              <w:rPr>
                <w:bCs/>
                <w:sz w:val="18"/>
                <w:szCs w:val="18"/>
                <w:u w:val="single"/>
              </w:rPr>
            </w:pPr>
            <w:r>
              <w:rPr>
                <w:bCs/>
                <w:sz w:val="18"/>
                <w:szCs w:val="18"/>
              </w:rPr>
              <w:sym w:font="Wingdings" w:char="00A8"/>
            </w:r>
            <w:r>
              <w:rPr>
                <w:bCs/>
                <w:sz w:val="18"/>
                <w:szCs w:val="18"/>
              </w:rPr>
              <w:t>10.针对营养不良问题，应改变不良行为，并及时监测婴幼儿身高、体重等指标。如仍无明显改善，及时就医。</w:t>
            </w:r>
          </w:p>
          <w:p w14:paraId="42E5937A">
            <w:pPr>
              <w:snapToGrid w:val="0"/>
              <w:spacing w:line="240" w:lineRule="auto"/>
              <w:rPr>
                <w:bCs/>
                <w:sz w:val="18"/>
                <w:szCs w:val="18"/>
              </w:rPr>
            </w:pPr>
            <w:r>
              <w:rPr>
                <w:bCs/>
                <w:sz w:val="18"/>
                <w:szCs w:val="18"/>
              </w:rPr>
              <w:sym w:font="Wingdings" w:char="00A8"/>
            </w:r>
            <w:r>
              <w:rPr>
                <w:bCs/>
                <w:sz w:val="18"/>
                <w:szCs w:val="18"/>
              </w:rPr>
              <w:t>11.针对超重肥胖问题，及时纠正不良喂养行为，给予婴幼儿均衡膳食，监测婴幼儿身长（身高）、体重、体质指数的增长趋势和水平，鼓励婴幼儿进行适量的身体活动，促进吃动平衡，保持适宜体重。</w:t>
            </w:r>
          </w:p>
          <w:p w14:paraId="7C579525">
            <w:pPr>
              <w:snapToGrid w:val="0"/>
              <w:spacing w:line="240" w:lineRule="auto"/>
              <w:rPr>
                <w:bCs/>
                <w:sz w:val="18"/>
                <w:szCs w:val="18"/>
              </w:rPr>
            </w:pPr>
            <w:r>
              <w:rPr>
                <w:bCs/>
                <w:sz w:val="18"/>
                <w:szCs w:val="18"/>
              </w:rPr>
              <w:sym w:font="Wingdings" w:char="00A8"/>
            </w:r>
            <w:r>
              <w:rPr>
                <w:bCs/>
                <w:sz w:val="18"/>
                <w:szCs w:val="18"/>
              </w:rPr>
              <w:t>12.针对铁缺乏和缺铁性贫血问题，缺铁性贫血对婴幼儿危害严重，及时纠正不良喂养行为，每日为婴幼儿添加富含铁的动物性食物。缺铁性贫血的婴幼儿需规范接受铁剂治疗和随访，婴幼儿经2次治疗随访无明显改善，应及时转诊。</w:t>
            </w:r>
          </w:p>
          <w:p w14:paraId="4701A6E0">
            <w:pPr>
              <w:snapToGrid w:val="0"/>
              <w:spacing w:before="31" w:beforeLines="10" w:after="31" w:afterLines="10" w:line="240" w:lineRule="auto"/>
              <w:rPr>
                <w:bCs/>
                <w:sz w:val="18"/>
                <w:szCs w:val="18"/>
              </w:rPr>
            </w:pPr>
            <w:r>
              <w:rPr>
                <w:bCs/>
                <w:sz w:val="18"/>
                <w:szCs w:val="18"/>
              </w:rPr>
              <w:sym w:font="Wingdings" w:char="00A8"/>
            </w:r>
            <w:r>
              <w:rPr>
                <w:bCs/>
                <w:sz w:val="18"/>
                <w:szCs w:val="18"/>
              </w:rPr>
              <w:t>13.其他</w:t>
            </w:r>
            <w:r>
              <w:rPr>
                <w:bCs/>
                <w:sz w:val="18"/>
                <w:szCs w:val="18"/>
                <w:u w:val="single"/>
              </w:rPr>
              <w:t xml:space="preserve">                    </w:t>
            </w:r>
          </w:p>
        </w:tc>
      </w:tr>
      <w:tr w14:paraId="42CB1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vMerge w:val="restart"/>
            <w:vAlign w:val="center"/>
          </w:tcPr>
          <w:p w14:paraId="2F8DD196">
            <w:pPr>
              <w:snapToGrid w:val="0"/>
              <w:spacing w:line="240" w:lineRule="auto"/>
              <w:jc w:val="center"/>
              <w:rPr>
                <w:kern w:val="0"/>
                <w:sz w:val="18"/>
                <w:szCs w:val="18"/>
              </w:rPr>
            </w:pPr>
            <w:r>
              <w:rPr>
                <w:kern w:val="0"/>
                <w:sz w:val="18"/>
                <w:szCs w:val="18"/>
              </w:rPr>
              <w:t>8月龄</w:t>
            </w:r>
          </w:p>
        </w:tc>
        <w:tc>
          <w:tcPr>
            <w:tcW w:w="653" w:type="dxa"/>
            <w:vMerge w:val="restart"/>
            <w:vAlign w:val="center"/>
          </w:tcPr>
          <w:p w14:paraId="6EAE36FD">
            <w:pPr>
              <w:snapToGrid w:val="0"/>
              <w:spacing w:line="240" w:lineRule="auto"/>
              <w:jc w:val="center"/>
              <w:rPr>
                <w:kern w:val="0"/>
                <w:sz w:val="18"/>
                <w:szCs w:val="18"/>
              </w:rPr>
            </w:pPr>
            <w:r>
              <w:rPr>
                <w:rFonts w:hint="eastAsia"/>
                <w:kern w:val="0"/>
                <w:sz w:val="18"/>
                <w:szCs w:val="18"/>
              </w:rPr>
              <w:t>喂养</w:t>
            </w:r>
          </w:p>
          <w:p w14:paraId="2C807D66">
            <w:pPr>
              <w:snapToGrid w:val="0"/>
              <w:spacing w:line="240" w:lineRule="auto"/>
              <w:jc w:val="center"/>
              <w:rPr>
                <w:kern w:val="0"/>
                <w:sz w:val="18"/>
                <w:szCs w:val="18"/>
              </w:rPr>
            </w:pPr>
            <w:r>
              <w:rPr>
                <w:rFonts w:hint="eastAsia"/>
                <w:kern w:val="0"/>
                <w:sz w:val="18"/>
                <w:szCs w:val="18"/>
              </w:rPr>
              <w:t>行为</w:t>
            </w:r>
          </w:p>
          <w:p w14:paraId="585784B3">
            <w:pPr>
              <w:snapToGrid w:val="0"/>
              <w:spacing w:line="240" w:lineRule="auto"/>
              <w:jc w:val="center"/>
              <w:rPr>
                <w:kern w:val="0"/>
                <w:sz w:val="18"/>
                <w:szCs w:val="18"/>
              </w:rPr>
            </w:pPr>
            <w:r>
              <w:rPr>
                <w:rFonts w:hint="eastAsia"/>
                <w:kern w:val="0"/>
                <w:sz w:val="18"/>
                <w:szCs w:val="18"/>
              </w:rPr>
              <w:t>评价</w:t>
            </w:r>
          </w:p>
        </w:tc>
        <w:tc>
          <w:tcPr>
            <w:tcW w:w="2925" w:type="dxa"/>
            <w:vAlign w:val="center"/>
          </w:tcPr>
          <w:p w14:paraId="308AAE48">
            <w:pPr>
              <w:snapToGrid w:val="0"/>
              <w:spacing w:line="240" w:lineRule="auto"/>
              <w:rPr>
                <w:b/>
                <w:bCs/>
                <w:kern w:val="0"/>
                <w:sz w:val="18"/>
                <w:szCs w:val="18"/>
              </w:rPr>
            </w:pPr>
            <w:r>
              <w:rPr>
                <w:b/>
                <w:bCs/>
                <w:kern w:val="0"/>
                <w:sz w:val="18"/>
                <w:szCs w:val="18"/>
              </w:rPr>
              <w:t>辅食添加种类</w:t>
            </w:r>
          </w:p>
          <w:p w14:paraId="534CBF2C">
            <w:pPr>
              <w:snapToGrid w:val="0"/>
              <w:spacing w:line="240" w:lineRule="auto"/>
              <w:rPr>
                <w:kern w:val="0"/>
                <w:sz w:val="18"/>
                <w:szCs w:val="18"/>
              </w:rPr>
            </w:pPr>
            <w:r>
              <w:rPr>
                <w:bCs/>
                <w:sz w:val="18"/>
                <w:szCs w:val="18"/>
              </w:rPr>
              <w:sym w:font="Wingdings" w:char="00A8"/>
            </w:r>
            <w:r>
              <w:rPr>
                <w:bCs/>
                <w:sz w:val="18"/>
                <w:szCs w:val="18"/>
              </w:rPr>
              <w:t>1.</w:t>
            </w:r>
            <w:r>
              <w:rPr>
                <w:kern w:val="0"/>
                <w:sz w:val="18"/>
                <w:szCs w:val="18"/>
              </w:rPr>
              <w:t>谷薯类</w:t>
            </w:r>
          </w:p>
          <w:p w14:paraId="424ECB9B">
            <w:pPr>
              <w:snapToGrid w:val="0"/>
              <w:spacing w:line="240" w:lineRule="auto"/>
              <w:rPr>
                <w:kern w:val="0"/>
                <w:sz w:val="18"/>
                <w:szCs w:val="18"/>
              </w:rPr>
            </w:pPr>
            <w:r>
              <w:rPr>
                <w:bCs/>
                <w:sz w:val="18"/>
                <w:szCs w:val="18"/>
              </w:rPr>
              <w:sym w:font="Wingdings" w:char="00A8"/>
            </w:r>
            <w:r>
              <w:rPr>
                <w:bCs/>
                <w:sz w:val="18"/>
                <w:szCs w:val="18"/>
              </w:rPr>
              <w:t>2.</w:t>
            </w:r>
            <w:r>
              <w:rPr>
                <w:kern w:val="0"/>
                <w:sz w:val="18"/>
                <w:szCs w:val="18"/>
              </w:rPr>
              <w:t>豆类及坚果类</w:t>
            </w:r>
          </w:p>
          <w:p w14:paraId="63E5E43B">
            <w:pPr>
              <w:snapToGrid w:val="0"/>
              <w:spacing w:line="240" w:lineRule="auto"/>
              <w:rPr>
                <w:kern w:val="0"/>
                <w:sz w:val="18"/>
                <w:szCs w:val="18"/>
              </w:rPr>
            </w:pPr>
            <w:r>
              <w:rPr>
                <w:bCs/>
                <w:sz w:val="18"/>
                <w:szCs w:val="18"/>
              </w:rPr>
              <w:sym w:font="Wingdings" w:char="00A8"/>
            </w:r>
            <w:r>
              <w:rPr>
                <w:bCs/>
                <w:sz w:val="18"/>
                <w:szCs w:val="18"/>
              </w:rPr>
              <w:t>3.</w:t>
            </w:r>
            <w:r>
              <w:rPr>
                <w:kern w:val="0"/>
                <w:sz w:val="18"/>
                <w:szCs w:val="18"/>
              </w:rPr>
              <w:t>肉类/肝脏/动物血</w:t>
            </w:r>
          </w:p>
          <w:p w14:paraId="05718CFE">
            <w:pPr>
              <w:snapToGrid w:val="0"/>
              <w:spacing w:line="240" w:lineRule="auto"/>
              <w:rPr>
                <w:kern w:val="0"/>
                <w:sz w:val="18"/>
                <w:szCs w:val="18"/>
              </w:rPr>
            </w:pPr>
            <w:r>
              <w:rPr>
                <w:bCs/>
                <w:sz w:val="18"/>
                <w:szCs w:val="18"/>
              </w:rPr>
              <w:sym w:font="Wingdings" w:char="00A8"/>
            </w:r>
            <w:r>
              <w:rPr>
                <w:bCs/>
                <w:sz w:val="18"/>
                <w:szCs w:val="18"/>
              </w:rPr>
              <w:t>4.</w:t>
            </w:r>
            <w:r>
              <w:rPr>
                <w:kern w:val="0"/>
                <w:sz w:val="18"/>
                <w:szCs w:val="18"/>
              </w:rPr>
              <w:t>蛋类</w:t>
            </w:r>
          </w:p>
          <w:p w14:paraId="703AB2C7">
            <w:pPr>
              <w:snapToGrid w:val="0"/>
              <w:spacing w:line="240" w:lineRule="auto"/>
              <w:rPr>
                <w:kern w:val="0"/>
                <w:sz w:val="18"/>
                <w:szCs w:val="18"/>
              </w:rPr>
            </w:pPr>
            <w:r>
              <w:rPr>
                <w:bCs/>
                <w:sz w:val="18"/>
                <w:szCs w:val="18"/>
              </w:rPr>
              <w:sym w:font="Wingdings" w:char="00A8"/>
            </w:r>
            <w:r>
              <w:rPr>
                <w:bCs/>
                <w:sz w:val="18"/>
                <w:szCs w:val="18"/>
              </w:rPr>
              <w:t>5.</w:t>
            </w:r>
            <w:r>
              <w:rPr>
                <w:kern w:val="0"/>
                <w:sz w:val="18"/>
                <w:szCs w:val="18"/>
              </w:rPr>
              <w:t>深色蔬菜/水果</w:t>
            </w:r>
          </w:p>
          <w:p w14:paraId="16E97993">
            <w:pPr>
              <w:snapToGrid w:val="0"/>
              <w:spacing w:line="240" w:lineRule="auto"/>
              <w:rPr>
                <w:kern w:val="0"/>
                <w:sz w:val="18"/>
                <w:szCs w:val="18"/>
              </w:rPr>
            </w:pPr>
            <w:r>
              <w:rPr>
                <w:bCs/>
                <w:sz w:val="18"/>
                <w:szCs w:val="18"/>
              </w:rPr>
              <w:sym w:font="Wingdings" w:char="00A8"/>
            </w:r>
            <w:r>
              <w:rPr>
                <w:bCs/>
                <w:sz w:val="18"/>
                <w:szCs w:val="18"/>
              </w:rPr>
              <w:t>6.</w:t>
            </w:r>
            <w:r>
              <w:rPr>
                <w:kern w:val="0"/>
                <w:sz w:val="18"/>
                <w:szCs w:val="18"/>
              </w:rPr>
              <w:t>浅色蔬菜/水果</w:t>
            </w:r>
          </w:p>
          <w:p w14:paraId="15E9CADB">
            <w:pPr>
              <w:snapToGrid w:val="0"/>
              <w:spacing w:line="240" w:lineRule="auto"/>
              <w:rPr>
                <w:kern w:val="0"/>
                <w:sz w:val="18"/>
                <w:szCs w:val="18"/>
              </w:rPr>
            </w:pPr>
            <w:r>
              <w:rPr>
                <w:bCs/>
                <w:sz w:val="18"/>
                <w:szCs w:val="18"/>
              </w:rPr>
              <w:sym w:font="Wingdings" w:char="00A8"/>
            </w:r>
            <w:r>
              <w:rPr>
                <w:bCs/>
                <w:sz w:val="18"/>
                <w:szCs w:val="18"/>
              </w:rPr>
              <w:t>7.</w:t>
            </w:r>
            <w:r>
              <w:rPr>
                <w:kern w:val="0"/>
                <w:sz w:val="18"/>
                <w:szCs w:val="18"/>
              </w:rPr>
              <w:t>其他奶和奶制品</w:t>
            </w:r>
          </w:p>
        </w:tc>
        <w:tc>
          <w:tcPr>
            <w:tcW w:w="2310" w:type="dxa"/>
            <w:vAlign w:val="center"/>
          </w:tcPr>
          <w:p w14:paraId="4517EDDA">
            <w:pPr>
              <w:snapToGrid w:val="0"/>
              <w:spacing w:line="240" w:lineRule="auto"/>
              <w:rPr>
                <w:b/>
                <w:bCs/>
                <w:color w:val="000000"/>
                <w:kern w:val="0"/>
                <w:sz w:val="18"/>
                <w:szCs w:val="18"/>
              </w:rPr>
            </w:pPr>
            <w:r>
              <w:rPr>
                <w:b/>
                <w:bCs/>
                <w:color w:val="000000"/>
                <w:kern w:val="0"/>
                <w:sz w:val="18"/>
                <w:szCs w:val="18"/>
              </w:rPr>
              <w:t>1.辅食添加种类</w:t>
            </w:r>
          </w:p>
          <w:p w14:paraId="420CAA2C">
            <w:pPr>
              <w:snapToGrid w:val="0"/>
              <w:spacing w:line="240" w:lineRule="auto"/>
              <w:rPr>
                <w:color w:val="000000"/>
                <w:kern w:val="0"/>
                <w:sz w:val="18"/>
                <w:szCs w:val="18"/>
              </w:rPr>
            </w:pPr>
            <w:r>
              <w:rPr>
                <w:bCs/>
                <w:sz w:val="18"/>
                <w:szCs w:val="18"/>
              </w:rPr>
              <w:sym w:font="Wingdings" w:char="00A8"/>
            </w:r>
            <w:r>
              <w:rPr>
                <w:color w:val="000000"/>
                <w:kern w:val="0"/>
                <w:sz w:val="18"/>
                <w:szCs w:val="18"/>
              </w:rPr>
              <w:t>适宜</w:t>
            </w:r>
          </w:p>
          <w:p w14:paraId="7AE93BFD">
            <w:pPr>
              <w:snapToGrid w:val="0"/>
              <w:spacing w:line="240" w:lineRule="auto"/>
              <w:rPr>
                <w:color w:val="000000"/>
                <w:kern w:val="0"/>
                <w:sz w:val="18"/>
                <w:szCs w:val="18"/>
              </w:rPr>
            </w:pPr>
            <w:r>
              <w:rPr>
                <w:bCs/>
                <w:sz w:val="18"/>
                <w:szCs w:val="18"/>
              </w:rPr>
              <w:sym w:font="Wingdings" w:char="00A8"/>
            </w:r>
            <w:r>
              <w:rPr>
                <w:color w:val="000000"/>
                <w:kern w:val="0"/>
                <w:sz w:val="18"/>
                <w:szCs w:val="18"/>
              </w:rPr>
              <w:t>不适宜，其中</w:t>
            </w:r>
          </w:p>
          <w:p w14:paraId="60AF493A">
            <w:pPr>
              <w:snapToGrid w:val="0"/>
              <w:spacing w:line="240" w:lineRule="auto"/>
              <w:rPr>
                <w:bCs/>
                <w:sz w:val="18"/>
                <w:szCs w:val="18"/>
              </w:rPr>
            </w:pPr>
            <w:r>
              <w:rPr>
                <w:color w:val="000000"/>
                <w:kern w:val="0"/>
                <w:sz w:val="18"/>
                <w:szCs w:val="18"/>
              </w:rPr>
              <w:t xml:space="preserve">  </w:t>
            </w:r>
            <w:r>
              <w:rPr>
                <w:bCs/>
                <w:sz w:val="18"/>
                <w:szCs w:val="18"/>
              </w:rPr>
              <w:sym w:font="Wingdings" w:char="00A8"/>
            </w:r>
            <w:r>
              <w:rPr>
                <w:bCs/>
                <w:sz w:val="18"/>
                <w:szCs w:val="18"/>
              </w:rPr>
              <w:t>未达到4类</w:t>
            </w:r>
          </w:p>
          <w:p w14:paraId="3F991AB3">
            <w:pPr>
              <w:snapToGrid w:val="0"/>
              <w:spacing w:line="240" w:lineRule="auto"/>
              <w:rPr>
                <w:bCs/>
                <w:sz w:val="18"/>
                <w:szCs w:val="18"/>
              </w:rPr>
            </w:pPr>
            <w:r>
              <w:rPr>
                <w:bCs/>
                <w:sz w:val="18"/>
                <w:szCs w:val="18"/>
              </w:rPr>
              <w:t xml:space="preserve">  </w:t>
            </w:r>
            <w:r>
              <w:rPr>
                <w:bCs/>
                <w:sz w:val="18"/>
                <w:szCs w:val="18"/>
              </w:rPr>
              <w:sym w:font="Wingdings" w:char="00A8"/>
            </w:r>
            <w:r>
              <w:rPr>
                <w:bCs/>
                <w:sz w:val="18"/>
                <w:szCs w:val="18"/>
              </w:rPr>
              <w:t>未吃富铁动物性食物</w:t>
            </w:r>
          </w:p>
          <w:p w14:paraId="6FA21CB1">
            <w:pPr>
              <w:snapToGrid w:val="0"/>
              <w:spacing w:line="240" w:lineRule="auto"/>
              <w:rPr>
                <w:bCs/>
                <w:sz w:val="18"/>
                <w:szCs w:val="18"/>
              </w:rPr>
            </w:pPr>
            <w:r>
              <w:rPr>
                <w:bCs/>
                <w:sz w:val="18"/>
                <w:szCs w:val="18"/>
              </w:rPr>
              <w:t xml:space="preserve">  </w:t>
            </w:r>
            <w:r>
              <w:rPr>
                <w:bCs/>
                <w:sz w:val="18"/>
                <w:szCs w:val="18"/>
              </w:rPr>
              <w:sym w:font="Wingdings" w:char="00A8"/>
            </w:r>
            <w:r>
              <w:rPr>
                <w:bCs/>
                <w:sz w:val="18"/>
                <w:szCs w:val="18"/>
              </w:rPr>
              <w:t>未吃谷薯类食物</w:t>
            </w:r>
          </w:p>
          <w:p w14:paraId="3933A012">
            <w:pPr>
              <w:snapToGrid w:val="0"/>
              <w:spacing w:line="240" w:lineRule="auto"/>
              <w:rPr>
                <w:bCs/>
                <w:sz w:val="18"/>
                <w:szCs w:val="18"/>
              </w:rPr>
            </w:pPr>
            <w:r>
              <w:rPr>
                <w:bCs/>
                <w:sz w:val="18"/>
                <w:szCs w:val="18"/>
              </w:rPr>
              <w:t xml:space="preserve">  </w:t>
            </w:r>
            <w:r>
              <w:rPr>
                <w:bCs/>
                <w:sz w:val="18"/>
                <w:szCs w:val="18"/>
              </w:rPr>
              <w:sym w:font="Wingdings" w:char="00A8"/>
            </w:r>
            <w:r>
              <w:rPr>
                <w:bCs/>
                <w:sz w:val="18"/>
                <w:szCs w:val="18"/>
              </w:rPr>
              <w:t>未吃蔬菜/水果</w:t>
            </w:r>
          </w:p>
          <w:p w14:paraId="0C90B06D">
            <w:pPr>
              <w:snapToGrid w:val="0"/>
              <w:spacing w:line="240" w:lineRule="auto"/>
              <w:rPr>
                <w:bCs/>
                <w:sz w:val="18"/>
                <w:szCs w:val="18"/>
              </w:rPr>
            </w:pPr>
            <w:r>
              <w:rPr>
                <w:bCs/>
                <w:sz w:val="18"/>
                <w:szCs w:val="18"/>
              </w:rPr>
              <w:sym w:font="Wingdings" w:char="00A8"/>
            </w:r>
            <w:r>
              <w:rPr>
                <w:bCs/>
                <w:sz w:val="18"/>
                <w:szCs w:val="18"/>
              </w:rPr>
              <w:t>其他</w:t>
            </w:r>
            <w:r>
              <w:rPr>
                <w:bCs/>
                <w:sz w:val="18"/>
                <w:szCs w:val="18"/>
                <w:u w:val="single"/>
              </w:rPr>
              <w:t xml:space="preserve">                 </w:t>
            </w:r>
          </w:p>
        </w:tc>
        <w:tc>
          <w:tcPr>
            <w:tcW w:w="3418" w:type="dxa"/>
            <w:vAlign w:val="center"/>
          </w:tcPr>
          <w:p w14:paraId="25CD0FEE">
            <w:pPr>
              <w:tabs>
                <w:tab w:val="left" w:pos="860"/>
              </w:tabs>
              <w:snapToGrid w:val="0"/>
              <w:spacing w:before="31" w:beforeLines="10" w:after="31" w:afterLines="10" w:line="240" w:lineRule="auto"/>
              <w:jc w:val="left"/>
              <w:rPr>
                <w:bCs/>
                <w:sz w:val="18"/>
                <w:szCs w:val="18"/>
              </w:rPr>
            </w:pPr>
            <w:r>
              <w:rPr>
                <w:bCs/>
                <w:sz w:val="18"/>
                <w:szCs w:val="18"/>
              </w:rPr>
              <w:sym w:font="Wingdings" w:char="00A8"/>
            </w:r>
            <w:r>
              <w:rPr>
                <w:bCs/>
                <w:sz w:val="18"/>
                <w:szCs w:val="18"/>
              </w:rPr>
              <w:t>1.6个月后母乳喂养不能完全满足婴儿生长发育需求，应在继续母乳喂养同时添加辅食。</w:t>
            </w:r>
          </w:p>
          <w:p w14:paraId="46E8D821">
            <w:pPr>
              <w:tabs>
                <w:tab w:val="left" w:pos="860"/>
              </w:tabs>
              <w:snapToGrid w:val="0"/>
              <w:spacing w:before="31" w:beforeLines="10" w:after="31" w:afterLines="10" w:line="240" w:lineRule="auto"/>
              <w:jc w:val="left"/>
              <w:rPr>
                <w:bCs/>
                <w:sz w:val="18"/>
                <w:szCs w:val="18"/>
              </w:rPr>
            </w:pPr>
            <w:r>
              <w:rPr>
                <w:bCs/>
                <w:sz w:val="18"/>
                <w:szCs w:val="18"/>
              </w:rPr>
              <w:sym w:font="Wingdings" w:char="00A8"/>
            </w:r>
            <w:r>
              <w:rPr>
                <w:bCs/>
                <w:sz w:val="18"/>
                <w:szCs w:val="18"/>
              </w:rPr>
              <w:t>2.6个月后婴儿体内的铁储备耗尽，需从其他食物中补充铁。</w:t>
            </w:r>
          </w:p>
          <w:p w14:paraId="6DB84C71">
            <w:pPr>
              <w:tabs>
                <w:tab w:val="left" w:pos="860"/>
              </w:tabs>
              <w:snapToGrid w:val="0"/>
              <w:spacing w:before="31" w:beforeLines="10" w:after="31" w:afterLines="10" w:line="240" w:lineRule="auto"/>
              <w:jc w:val="left"/>
              <w:rPr>
                <w:bCs/>
                <w:sz w:val="18"/>
                <w:szCs w:val="18"/>
              </w:rPr>
            </w:pPr>
            <w:r>
              <w:rPr>
                <w:bCs/>
                <w:sz w:val="18"/>
                <w:szCs w:val="18"/>
              </w:rPr>
              <w:sym w:font="Wingdings" w:char="00A8"/>
            </w:r>
            <w:r>
              <w:rPr>
                <w:bCs/>
                <w:sz w:val="18"/>
                <w:szCs w:val="18"/>
              </w:rPr>
              <w:t>3.重视添加鱼、禽、肉及内脏等动物来源的食物。仅添加蛋黄而不添加肉类，对铁的补充量不足。</w:t>
            </w:r>
          </w:p>
          <w:p w14:paraId="52597ED0">
            <w:pPr>
              <w:tabs>
                <w:tab w:val="left" w:pos="860"/>
              </w:tabs>
              <w:snapToGrid w:val="0"/>
              <w:spacing w:before="31" w:beforeLines="10" w:after="31" w:afterLines="10" w:line="240" w:lineRule="auto"/>
              <w:jc w:val="left"/>
              <w:rPr>
                <w:bCs/>
                <w:sz w:val="18"/>
                <w:szCs w:val="18"/>
              </w:rPr>
            </w:pPr>
            <w:r>
              <w:rPr>
                <w:bCs/>
                <w:sz w:val="18"/>
                <w:szCs w:val="18"/>
              </w:rPr>
              <w:sym w:font="Wingdings" w:char="00A8"/>
            </w:r>
            <w:r>
              <w:rPr>
                <w:bCs/>
                <w:sz w:val="18"/>
                <w:szCs w:val="18"/>
              </w:rPr>
              <w:t>4.每天吃7类辅食中至少4类，其中至少包括动物性食物、谷薯类和蔬菜水果。</w:t>
            </w:r>
          </w:p>
          <w:p w14:paraId="4E62E3D4">
            <w:pPr>
              <w:tabs>
                <w:tab w:val="left" w:pos="860"/>
              </w:tabs>
              <w:snapToGrid w:val="0"/>
              <w:spacing w:before="31" w:beforeLines="10" w:after="31" w:afterLines="10" w:line="240" w:lineRule="auto"/>
              <w:jc w:val="left"/>
              <w:rPr>
                <w:bCs/>
                <w:sz w:val="18"/>
                <w:szCs w:val="18"/>
              </w:rPr>
            </w:pPr>
            <w:r>
              <w:rPr>
                <w:bCs/>
                <w:sz w:val="18"/>
                <w:szCs w:val="18"/>
              </w:rPr>
              <w:sym w:font="Wingdings" w:char="00A8"/>
            </w:r>
            <w:r>
              <w:rPr>
                <w:bCs/>
                <w:sz w:val="18"/>
                <w:szCs w:val="18"/>
              </w:rPr>
              <w:t>5.其他</w:t>
            </w:r>
            <w:r>
              <w:rPr>
                <w:bCs/>
                <w:sz w:val="18"/>
                <w:szCs w:val="18"/>
                <w:u w:val="single"/>
              </w:rPr>
              <w:t xml:space="preserve">                 </w:t>
            </w:r>
          </w:p>
        </w:tc>
      </w:tr>
      <w:tr w14:paraId="1BC6D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14" w:type="dxa"/>
            <w:vMerge w:val="continue"/>
            <w:vAlign w:val="center"/>
          </w:tcPr>
          <w:p w14:paraId="0415241B">
            <w:pPr>
              <w:snapToGrid w:val="0"/>
              <w:spacing w:line="240" w:lineRule="auto"/>
              <w:jc w:val="center"/>
              <w:rPr>
                <w:kern w:val="0"/>
                <w:sz w:val="18"/>
                <w:szCs w:val="18"/>
              </w:rPr>
            </w:pPr>
          </w:p>
        </w:tc>
        <w:tc>
          <w:tcPr>
            <w:tcW w:w="653" w:type="dxa"/>
            <w:vMerge w:val="continue"/>
            <w:vAlign w:val="center"/>
          </w:tcPr>
          <w:p w14:paraId="3A16CEB7">
            <w:pPr>
              <w:snapToGrid w:val="0"/>
              <w:spacing w:line="240" w:lineRule="auto"/>
              <w:jc w:val="center"/>
              <w:rPr>
                <w:kern w:val="0"/>
                <w:sz w:val="18"/>
                <w:szCs w:val="18"/>
              </w:rPr>
            </w:pPr>
          </w:p>
        </w:tc>
        <w:tc>
          <w:tcPr>
            <w:tcW w:w="2925" w:type="dxa"/>
            <w:vAlign w:val="center"/>
          </w:tcPr>
          <w:p w14:paraId="18051115">
            <w:pPr>
              <w:snapToGrid w:val="0"/>
              <w:spacing w:line="240" w:lineRule="auto"/>
              <w:rPr>
                <w:kern w:val="0"/>
                <w:sz w:val="18"/>
                <w:szCs w:val="18"/>
              </w:rPr>
            </w:pPr>
            <w:r>
              <w:rPr>
                <w:b/>
                <w:bCs/>
                <w:kern w:val="0"/>
                <w:sz w:val="18"/>
                <w:szCs w:val="18"/>
              </w:rPr>
              <w:t>辅食添加频次</w:t>
            </w:r>
          </w:p>
          <w:p w14:paraId="156D1ADD">
            <w:pPr>
              <w:snapToGrid w:val="0"/>
              <w:spacing w:line="240" w:lineRule="auto"/>
              <w:rPr>
                <w:kern w:val="0"/>
                <w:sz w:val="18"/>
                <w:szCs w:val="18"/>
              </w:rPr>
            </w:pPr>
            <w:r>
              <w:rPr>
                <w:kern w:val="0"/>
                <w:sz w:val="18"/>
                <w:szCs w:val="18"/>
              </w:rPr>
              <w:t>添加固体、半固体辅食</w:t>
            </w:r>
            <w:r>
              <w:rPr>
                <w:kern w:val="0"/>
                <w:sz w:val="18"/>
                <w:szCs w:val="18"/>
                <w:u w:val="single"/>
              </w:rPr>
              <w:t xml:space="preserve">   </w:t>
            </w:r>
            <w:r>
              <w:rPr>
                <w:kern w:val="0"/>
                <w:sz w:val="18"/>
                <w:szCs w:val="18"/>
              </w:rPr>
              <w:t>次/日</w:t>
            </w:r>
          </w:p>
        </w:tc>
        <w:tc>
          <w:tcPr>
            <w:tcW w:w="2310" w:type="dxa"/>
            <w:vAlign w:val="center"/>
          </w:tcPr>
          <w:p w14:paraId="15AC47A9">
            <w:pPr>
              <w:snapToGrid w:val="0"/>
              <w:spacing w:line="240" w:lineRule="auto"/>
              <w:rPr>
                <w:b/>
                <w:bCs/>
                <w:color w:val="000000"/>
                <w:kern w:val="0"/>
                <w:sz w:val="18"/>
                <w:szCs w:val="18"/>
              </w:rPr>
            </w:pPr>
            <w:r>
              <w:rPr>
                <w:b/>
                <w:bCs/>
                <w:color w:val="000000"/>
                <w:kern w:val="0"/>
                <w:sz w:val="18"/>
                <w:szCs w:val="18"/>
              </w:rPr>
              <w:t>2.辅食添加频次</w:t>
            </w:r>
          </w:p>
          <w:p w14:paraId="0D45DACA">
            <w:pPr>
              <w:snapToGrid w:val="0"/>
              <w:spacing w:line="240" w:lineRule="auto"/>
              <w:rPr>
                <w:color w:val="000000"/>
                <w:kern w:val="0"/>
                <w:sz w:val="18"/>
                <w:szCs w:val="18"/>
              </w:rPr>
            </w:pPr>
            <w:r>
              <w:rPr>
                <w:bCs/>
                <w:sz w:val="18"/>
                <w:szCs w:val="18"/>
              </w:rPr>
              <w:sym w:font="Wingdings" w:char="00A8"/>
            </w:r>
            <w:r>
              <w:rPr>
                <w:color w:val="000000"/>
                <w:kern w:val="0"/>
                <w:sz w:val="18"/>
                <w:szCs w:val="18"/>
              </w:rPr>
              <w:t xml:space="preserve">适宜    </w:t>
            </w:r>
            <w:r>
              <w:rPr>
                <w:bCs/>
                <w:sz w:val="18"/>
                <w:szCs w:val="18"/>
              </w:rPr>
              <w:sym w:font="Wingdings" w:char="00A8"/>
            </w:r>
            <w:r>
              <w:rPr>
                <w:color w:val="000000"/>
                <w:kern w:val="0"/>
                <w:sz w:val="18"/>
                <w:szCs w:val="18"/>
              </w:rPr>
              <w:t>不适宜</w:t>
            </w:r>
            <w:r>
              <w:rPr>
                <w:kern w:val="0"/>
                <w:sz w:val="18"/>
                <w:szCs w:val="18"/>
                <w:u w:val="single"/>
              </w:rPr>
              <w:t xml:space="preserve">      </w:t>
            </w:r>
          </w:p>
        </w:tc>
        <w:tc>
          <w:tcPr>
            <w:tcW w:w="3418" w:type="dxa"/>
            <w:vAlign w:val="center"/>
          </w:tcPr>
          <w:p w14:paraId="4BE73A4B">
            <w:pPr>
              <w:snapToGrid w:val="0"/>
              <w:spacing w:before="31" w:beforeLines="10" w:after="31" w:afterLines="10" w:line="240" w:lineRule="auto"/>
              <w:rPr>
                <w:bCs/>
                <w:sz w:val="18"/>
                <w:szCs w:val="18"/>
              </w:rPr>
            </w:pPr>
            <w:r>
              <w:rPr>
                <w:bCs/>
                <w:sz w:val="18"/>
                <w:szCs w:val="18"/>
              </w:rPr>
              <w:sym w:font="Wingdings" w:char="00A8"/>
            </w:r>
            <w:r>
              <w:rPr>
                <w:bCs/>
                <w:sz w:val="18"/>
                <w:szCs w:val="18"/>
              </w:rPr>
              <w:t>6.8月龄婴儿，每天需要添加辅食1～2次。</w:t>
            </w:r>
          </w:p>
          <w:p w14:paraId="00B430F5">
            <w:pPr>
              <w:snapToGrid w:val="0"/>
              <w:spacing w:before="31" w:beforeLines="10" w:after="31" w:afterLines="10" w:line="240" w:lineRule="auto"/>
              <w:rPr>
                <w:bCs/>
                <w:sz w:val="18"/>
                <w:szCs w:val="18"/>
              </w:rPr>
            </w:pPr>
            <w:r>
              <w:rPr>
                <w:bCs/>
                <w:sz w:val="18"/>
                <w:szCs w:val="18"/>
              </w:rPr>
              <w:sym w:font="Wingdings" w:char="00A8"/>
            </w:r>
            <w:r>
              <w:rPr>
                <w:bCs/>
                <w:sz w:val="18"/>
                <w:szCs w:val="18"/>
              </w:rPr>
              <w:t>7.其他</w:t>
            </w:r>
            <w:r>
              <w:rPr>
                <w:bCs/>
                <w:sz w:val="18"/>
                <w:szCs w:val="18"/>
                <w:u w:val="single"/>
              </w:rPr>
              <w:t xml:space="preserve">                 </w:t>
            </w:r>
          </w:p>
        </w:tc>
      </w:tr>
      <w:tr w14:paraId="33924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14" w:type="dxa"/>
            <w:vMerge w:val="continue"/>
            <w:vAlign w:val="center"/>
          </w:tcPr>
          <w:p w14:paraId="35E97BAB">
            <w:pPr>
              <w:snapToGrid w:val="0"/>
              <w:spacing w:line="240" w:lineRule="auto"/>
              <w:jc w:val="center"/>
              <w:rPr>
                <w:kern w:val="0"/>
                <w:sz w:val="18"/>
                <w:szCs w:val="18"/>
              </w:rPr>
            </w:pPr>
          </w:p>
        </w:tc>
        <w:tc>
          <w:tcPr>
            <w:tcW w:w="653" w:type="dxa"/>
            <w:vMerge w:val="continue"/>
            <w:vAlign w:val="center"/>
          </w:tcPr>
          <w:p w14:paraId="593A29D2">
            <w:pPr>
              <w:snapToGrid w:val="0"/>
              <w:spacing w:line="240" w:lineRule="auto"/>
              <w:jc w:val="center"/>
              <w:rPr>
                <w:kern w:val="0"/>
                <w:sz w:val="18"/>
                <w:szCs w:val="18"/>
              </w:rPr>
            </w:pPr>
          </w:p>
        </w:tc>
        <w:tc>
          <w:tcPr>
            <w:tcW w:w="2925" w:type="dxa"/>
            <w:vAlign w:val="center"/>
          </w:tcPr>
          <w:p w14:paraId="27634597">
            <w:pPr>
              <w:snapToGrid w:val="0"/>
              <w:spacing w:line="240" w:lineRule="auto"/>
              <w:rPr>
                <w:b/>
                <w:bCs/>
                <w:kern w:val="0"/>
                <w:sz w:val="18"/>
                <w:szCs w:val="18"/>
              </w:rPr>
            </w:pPr>
            <w:r>
              <w:rPr>
                <w:b/>
                <w:bCs/>
                <w:kern w:val="0"/>
                <w:sz w:val="18"/>
                <w:szCs w:val="18"/>
              </w:rPr>
              <w:t>奶类哺喂情况</w:t>
            </w:r>
          </w:p>
          <w:p w14:paraId="267185B4">
            <w:pPr>
              <w:snapToGrid w:val="0"/>
              <w:spacing w:line="240" w:lineRule="auto"/>
              <w:rPr>
                <w:bCs/>
                <w:sz w:val="18"/>
                <w:szCs w:val="18"/>
              </w:rPr>
            </w:pPr>
            <w:r>
              <w:rPr>
                <w:bCs/>
                <w:sz w:val="18"/>
                <w:szCs w:val="18"/>
              </w:rPr>
              <w:sym w:font="Wingdings" w:char="00A8"/>
            </w:r>
            <w:r>
              <w:rPr>
                <w:bCs/>
                <w:sz w:val="18"/>
                <w:szCs w:val="18"/>
              </w:rPr>
              <w:t>继续母乳喂养</w:t>
            </w:r>
          </w:p>
          <w:p w14:paraId="6C2307AE">
            <w:pPr>
              <w:snapToGrid w:val="0"/>
              <w:spacing w:line="240" w:lineRule="auto"/>
              <w:rPr>
                <w:kern w:val="0"/>
                <w:sz w:val="18"/>
                <w:szCs w:val="18"/>
              </w:rPr>
            </w:pPr>
            <w:r>
              <w:rPr>
                <w:bCs/>
                <w:sz w:val="18"/>
                <w:szCs w:val="18"/>
              </w:rPr>
              <w:sym w:font="Wingdings" w:char="00A8"/>
            </w:r>
            <w:r>
              <w:rPr>
                <w:bCs/>
                <w:sz w:val="18"/>
                <w:szCs w:val="18"/>
              </w:rPr>
              <w:t>其他液态奶类</w:t>
            </w:r>
            <w:r>
              <w:rPr>
                <w:bCs/>
                <w:sz w:val="18"/>
                <w:szCs w:val="18"/>
                <w:u w:val="single"/>
              </w:rPr>
              <w:t xml:space="preserve">     </w:t>
            </w:r>
            <w:r>
              <w:rPr>
                <w:bCs/>
                <w:sz w:val="18"/>
                <w:szCs w:val="18"/>
              </w:rPr>
              <w:t>ml/日</w:t>
            </w:r>
          </w:p>
        </w:tc>
        <w:tc>
          <w:tcPr>
            <w:tcW w:w="2310" w:type="dxa"/>
            <w:vAlign w:val="center"/>
          </w:tcPr>
          <w:p w14:paraId="16EA8E62">
            <w:pPr>
              <w:snapToGrid w:val="0"/>
              <w:spacing w:line="240" w:lineRule="auto"/>
              <w:rPr>
                <w:b/>
                <w:bCs/>
                <w:color w:val="000000"/>
                <w:kern w:val="0"/>
                <w:sz w:val="18"/>
                <w:szCs w:val="18"/>
              </w:rPr>
            </w:pPr>
            <w:r>
              <w:rPr>
                <w:b/>
                <w:bCs/>
                <w:kern w:val="0"/>
                <w:sz w:val="18"/>
                <w:szCs w:val="18"/>
              </w:rPr>
              <w:t>3.母乳喂养</w:t>
            </w:r>
          </w:p>
          <w:p w14:paraId="3F64F5EE">
            <w:pPr>
              <w:snapToGrid w:val="0"/>
              <w:spacing w:line="240" w:lineRule="auto"/>
              <w:rPr>
                <w:color w:val="000000"/>
                <w:kern w:val="0"/>
                <w:sz w:val="18"/>
                <w:szCs w:val="18"/>
              </w:rPr>
            </w:pPr>
            <w:r>
              <w:rPr>
                <w:bCs/>
                <w:sz w:val="18"/>
                <w:szCs w:val="18"/>
              </w:rPr>
              <w:sym w:font="Wingdings" w:char="00A8"/>
            </w:r>
            <w:r>
              <w:rPr>
                <w:bCs/>
                <w:sz w:val="18"/>
                <w:szCs w:val="18"/>
              </w:rPr>
              <w:t>吃母乳</w:t>
            </w:r>
            <w:r>
              <w:rPr>
                <w:color w:val="000000"/>
                <w:kern w:val="0"/>
                <w:sz w:val="18"/>
                <w:szCs w:val="18"/>
              </w:rPr>
              <w:t xml:space="preserve">  </w:t>
            </w:r>
            <w:r>
              <w:rPr>
                <w:bCs/>
                <w:sz w:val="18"/>
                <w:szCs w:val="18"/>
              </w:rPr>
              <w:sym w:font="Wingdings" w:char="00A8"/>
            </w:r>
            <w:r>
              <w:rPr>
                <w:color w:val="000000"/>
                <w:kern w:val="0"/>
                <w:sz w:val="18"/>
                <w:szCs w:val="18"/>
              </w:rPr>
              <w:t>未吃母乳</w:t>
            </w:r>
          </w:p>
          <w:p w14:paraId="1F3B8B5F">
            <w:pPr>
              <w:snapToGrid w:val="0"/>
              <w:spacing w:line="240" w:lineRule="auto"/>
              <w:rPr>
                <w:color w:val="000000"/>
                <w:kern w:val="0"/>
                <w:sz w:val="18"/>
                <w:szCs w:val="18"/>
              </w:rPr>
            </w:pPr>
            <w:r>
              <w:rPr>
                <w:b/>
                <w:bCs/>
                <w:color w:val="000000"/>
                <w:kern w:val="0"/>
                <w:sz w:val="18"/>
                <w:szCs w:val="18"/>
              </w:rPr>
              <w:t>4.饮奶量</w:t>
            </w:r>
          </w:p>
          <w:p w14:paraId="4A5E822B">
            <w:pPr>
              <w:snapToGrid w:val="0"/>
              <w:spacing w:line="240" w:lineRule="auto"/>
              <w:rPr>
                <w:color w:val="000000"/>
                <w:kern w:val="0"/>
                <w:sz w:val="18"/>
                <w:szCs w:val="18"/>
              </w:rPr>
            </w:pPr>
            <w:r>
              <w:rPr>
                <w:bCs/>
                <w:sz w:val="18"/>
                <w:szCs w:val="18"/>
              </w:rPr>
              <w:sym w:font="Wingdings" w:char="00A8"/>
            </w:r>
            <w:r>
              <w:rPr>
                <w:color w:val="000000"/>
                <w:kern w:val="0"/>
                <w:sz w:val="18"/>
                <w:szCs w:val="18"/>
              </w:rPr>
              <w:t xml:space="preserve">适宜    </w:t>
            </w:r>
            <w:r>
              <w:rPr>
                <w:bCs/>
                <w:sz w:val="18"/>
                <w:szCs w:val="18"/>
              </w:rPr>
              <w:sym w:font="Wingdings" w:char="00A8"/>
            </w:r>
            <w:r>
              <w:rPr>
                <w:color w:val="000000"/>
                <w:kern w:val="0"/>
                <w:sz w:val="18"/>
                <w:szCs w:val="18"/>
              </w:rPr>
              <w:t>不适宜</w:t>
            </w:r>
            <w:r>
              <w:rPr>
                <w:kern w:val="0"/>
                <w:sz w:val="18"/>
                <w:szCs w:val="18"/>
                <w:u w:val="single"/>
              </w:rPr>
              <w:t xml:space="preserve">      </w:t>
            </w:r>
          </w:p>
        </w:tc>
        <w:tc>
          <w:tcPr>
            <w:tcW w:w="3418" w:type="dxa"/>
            <w:vAlign w:val="center"/>
          </w:tcPr>
          <w:p w14:paraId="26B4907A">
            <w:pPr>
              <w:snapToGrid w:val="0"/>
              <w:spacing w:before="31" w:beforeLines="10" w:after="31" w:afterLines="10" w:line="240" w:lineRule="auto"/>
              <w:rPr>
                <w:bCs/>
                <w:sz w:val="18"/>
                <w:szCs w:val="18"/>
              </w:rPr>
            </w:pPr>
            <w:r>
              <w:rPr>
                <w:bCs/>
                <w:sz w:val="18"/>
                <w:szCs w:val="18"/>
              </w:rPr>
              <w:sym w:font="Wingdings" w:char="00A8"/>
            </w:r>
            <w:r>
              <w:rPr>
                <w:bCs/>
                <w:sz w:val="18"/>
                <w:szCs w:val="18"/>
              </w:rPr>
              <w:t>8.8月龄婴儿每日哺喂4～5次，奶量700～800ml。</w:t>
            </w:r>
          </w:p>
          <w:p w14:paraId="78175E86">
            <w:pPr>
              <w:snapToGrid w:val="0"/>
              <w:spacing w:before="31" w:beforeLines="10" w:after="31" w:afterLines="10" w:line="240" w:lineRule="auto"/>
              <w:rPr>
                <w:bCs/>
                <w:sz w:val="18"/>
                <w:szCs w:val="18"/>
              </w:rPr>
            </w:pPr>
            <w:r>
              <w:rPr>
                <w:bCs/>
                <w:sz w:val="18"/>
                <w:szCs w:val="18"/>
              </w:rPr>
              <w:sym w:font="Wingdings" w:char="00A8"/>
            </w:r>
            <w:r>
              <w:rPr>
                <w:bCs/>
                <w:sz w:val="18"/>
                <w:szCs w:val="18"/>
              </w:rPr>
              <w:t>9.其他</w:t>
            </w:r>
            <w:r>
              <w:rPr>
                <w:bCs/>
                <w:sz w:val="18"/>
                <w:szCs w:val="18"/>
                <w:u w:val="single"/>
              </w:rPr>
              <w:t xml:space="preserve">                 </w:t>
            </w:r>
          </w:p>
        </w:tc>
      </w:tr>
      <w:tr w14:paraId="0FA8B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14" w:type="dxa"/>
            <w:vMerge w:val="continue"/>
            <w:vAlign w:val="center"/>
          </w:tcPr>
          <w:p w14:paraId="0D0C14B7">
            <w:pPr>
              <w:snapToGrid w:val="0"/>
              <w:spacing w:line="240" w:lineRule="auto"/>
              <w:jc w:val="center"/>
              <w:rPr>
                <w:kern w:val="0"/>
                <w:sz w:val="18"/>
                <w:szCs w:val="18"/>
              </w:rPr>
            </w:pPr>
          </w:p>
        </w:tc>
        <w:tc>
          <w:tcPr>
            <w:tcW w:w="653" w:type="dxa"/>
            <w:vAlign w:val="center"/>
          </w:tcPr>
          <w:p w14:paraId="23836947">
            <w:pPr>
              <w:snapToGrid w:val="0"/>
              <w:spacing w:line="240" w:lineRule="auto"/>
              <w:jc w:val="center"/>
              <w:rPr>
                <w:kern w:val="0"/>
                <w:sz w:val="18"/>
                <w:szCs w:val="18"/>
              </w:rPr>
            </w:pPr>
            <w:r>
              <w:rPr>
                <w:rFonts w:hint="eastAsia"/>
                <w:kern w:val="0"/>
                <w:sz w:val="18"/>
                <w:szCs w:val="18"/>
              </w:rPr>
              <w:t>营养</w:t>
            </w:r>
          </w:p>
          <w:p w14:paraId="036A967F">
            <w:pPr>
              <w:snapToGrid w:val="0"/>
              <w:spacing w:line="240" w:lineRule="auto"/>
              <w:jc w:val="center"/>
              <w:rPr>
                <w:kern w:val="0"/>
                <w:sz w:val="18"/>
                <w:szCs w:val="18"/>
              </w:rPr>
            </w:pPr>
            <w:r>
              <w:rPr>
                <w:rFonts w:hint="eastAsia"/>
                <w:kern w:val="0"/>
                <w:sz w:val="18"/>
                <w:szCs w:val="18"/>
              </w:rPr>
              <w:t>状况</w:t>
            </w:r>
          </w:p>
          <w:p w14:paraId="2B1C477A">
            <w:pPr>
              <w:snapToGrid w:val="0"/>
              <w:spacing w:line="240" w:lineRule="auto"/>
              <w:jc w:val="center"/>
              <w:rPr>
                <w:kern w:val="0"/>
                <w:sz w:val="18"/>
                <w:szCs w:val="18"/>
              </w:rPr>
            </w:pPr>
            <w:r>
              <w:rPr>
                <w:rFonts w:hint="eastAsia"/>
                <w:kern w:val="0"/>
                <w:sz w:val="18"/>
                <w:szCs w:val="18"/>
              </w:rPr>
              <w:t>评价</w:t>
            </w:r>
          </w:p>
        </w:tc>
        <w:tc>
          <w:tcPr>
            <w:tcW w:w="2925" w:type="dxa"/>
            <w:vAlign w:val="center"/>
          </w:tcPr>
          <w:p w14:paraId="76EED5C7">
            <w:pPr>
              <w:snapToGrid w:val="0"/>
              <w:spacing w:line="240" w:lineRule="auto"/>
              <w:rPr>
                <w:b/>
                <w:bCs/>
                <w:kern w:val="0"/>
                <w:sz w:val="18"/>
                <w:szCs w:val="18"/>
              </w:rPr>
            </w:pPr>
            <w:r>
              <w:rPr>
                <w:b/>
                <w:bCs/>
                <w:kern w:val="0"/>
                <w:sz w:val="18"/>
                <w:szCs w:val="18"/>
              </w:rPr>
              <w:t>体格测量情况</w:t>
            </w:r>
          </w:p>
          <w:p w14:paraId="438C37EB">
            <w:pPr>
              <w:snapToGrid w:val="0"/>
              <w:spacing w:line="240" w:lineRule="auto"/>
              <w:rPr>
                <w:kern w:val="0"/>
                <w:sz w:val="18"/>
                <w:szCs w:val="18"/>
                <w:u w:val="single"/>
              </w:rPr>
            </w:pPr>
            <w:r>
              <w:rPr>
                <w:kern w:val="0"/>
                <w:sz w:val="18"/>
                <w:szCs w:val="18"/>
              </w:rPr>
              <w:t>身长</w:t>
            </w:r>
            <w:r>
              <w:rPr>
                <w:kern w:val="0"/>
                <w:sz w:val="18"/>
                <w:szCs w:val="18"/>
                <w:u w:val="single"/>
              </w:rPr>
              <w:t xml:space="preserve">      </w:t>
            </w:r>
            <w:r>
              <w:rPr>
                <w:kern w:val="0"/>
                <w:sz w:val="18"/>
                <w:szCs w:val="18"/>
              </w:rPr>
              <w:t>cm，体重</w:t>
            </w:r>
            <w:r>
              <w:rPr>
                <w:kern w:val="0"/>
                <w:sz w:val="18"/>
                <w:szCs w:val="18"/>
                <w:u w:val="single"/>
              </w:rPr>
              <w:t xml:space="preserve">     </w:t>
            </w:r>
            <w:r>
              <w:rPr>
                <w:kern w:val="0"/>
                <w:sz w:val="18"/>
                <w:szCs w:val="18"/>
              </w:rPr>
              <w:t>kg</w:t>
            </w:r>
          </w:p>
          <w:p w14:paraId="7549F953">
            <w:pPr>
              <w:snapToGrid w:val="0"/>
              <w:spacing w:line="240" w:lineRule="auto"/>
              <w:rPr>
                <w:kern w:val="0"/>
                <w:sz w:val="18"/>
                <w:szCs w:val="18"/>
                <w:u w:val="single"/>
              </w:rPr>
            </w:pPr>
            <w:r>
              <w:rPr>
                <w:b/>
                <w:bCs/>
                <w:kern w:val="0"/>
                <w:sz w:val="18"/>
                <w:szCs w:val="18"/>
              </w:rPr>
              <w:t>血红蛋白（Hb）</w:t>
            </w:r>
          </w:p>
          <w:p w14:paraId="31EEE5E1">
            <w:pPr>
              <w:snapToGrid w:val="0"/>
              <w:spacing w:line="240" w:lineRule="auto"/>
              <w:ind w:firstLine="360" w:firstLineChars="200"/>
              <w:rPr>
                <w:kern w:val="0"/>
                <w:sz w:val="18"/>
                <w:szCs w:val="18"/>
              </w:rPr>
            </w:pPr>
            <w:r>
              <w:rPr>
                <w:bCs/>
                <w:sz w:val="18"/>
                <w:szCs w:val="18"/>
                <w:u w:val="single"/>
              </w:rPr>
              <w:t xml:space="preserve">     </w:t>
            </w:r>
            <w:r>
              <w:rPr>
                <w:kern w:val="0"/>
                <w:sz w:val="18"/>
                <w:szCs w:val="18"/>
              </w:rPr>
              <w:t>g/L</w:t>
            </w:r>
          </w:p>
        </w:tc>
        <w:tc>
          <w:tcPr>
            <w:tcW w:w="2310" w:type="dxa"/>
            <w:vAlign w:val="center"/>
          </w:tcPr>
          <w:p w14:paraId="34F5C4FA">
            <w:pPr>
              <w:snapToGrid w:val="0"/>
              <w:spacing w:line="240" w:lineRule="auto"/>
              <w:rPr>
                <w:b/>
                <w:bCs/>
                <w:kern w:val="0"/>
                <w:sz w:val="18"/>
                <w:szCs w:val="18"/>
              </w:rPr>
            </w:pPr>
            <w:r>
              <w:rPr>
                <w:b/>
                <w:bCs/>
                <w:kern w:val="0"/>
                <w:sz w:val="18"/>
                <w:szCs w:val="18"/>
              </w:rPr>
              <w:t>5.营养状况</w:t>
            </w:r>
          </w:p>
          <w:p w14:paraId="5392754C">
            <w:pPr>
              <w:snapToGrid w:val="0"/>
              <w:spacing w:line="240" w:lineRule="auto"/>
              <w:rPr>
                <w:bCs/>
                <w:sz w:val="18"/>
                <w:szCs w:val="18"/>
              </w:rPr>
            </w:pPr>
            <w:r>
              <w:rPr>
                <w:bCs/>
                <w:sz w:val="18"/>
                <w:szCs w:val="18"/>
              </w:rPr>
              <w:sym w:font="Wingdings" w:char="00A8"/>
            </w:r>
            <w:r>
              <w:rPr>
                <w:bCs/>
                <w:sz w:val="18"/>
                <w:szCs w:val="18"/>
              </w:rPr>
              <w:t>正常</w:t>
            </w:r>
          </w:p>
          <w:p w14:paraId="34AAD394">
            <w:pPr>
              <w:snapToGrid w:val="0"/>
              <w:spacing w:line="240" w:lineRule="auto"/>
              <w:rPr>
                <w:bCs/>
                <w:sz w:val="18"/>
                <w:szCs w:val="18"/>
              </w:rPr>
            </w:pPr>
            <w:r>
              <w:rPr>
                <w:bCs/>
                <w:sz w:val="18"/>
                <w:szCs w:val="18"/>
              </w:rPr>
              <w:sym w:font="Wingdings" w:char="00A8"/>
            </w:r>
            <w:r>
              <w:rPr>
                <w:rFonts w:hint="eastAsia"/>
                <w:bCs/>
                <w:sz w:val="18"/>
                <w:szCs w:val="18"/>
              </w:rPr>
              <w:t>异</w:t>
            </w:r>
            <w:r>
              <w:rPr>
                <w:bCs/>
                <w:sz w:val="18"/>
                <w:szCs w:val="18"/>
              </w:rPr>
              <w:t>常</w:t>
            </w:r>
          </w:p>
          <w:p w14:paraId="1883AEFB">
            <w:pPr>
              <w:snapToGrid w:val="0"/>
              <w:spacing w:line="240" w:lineRule="auto"/>
              <w:ind w:firstLine="180" w:firstLineChars="100"/>
              <w:rPr>
                <w:bCs/>
                <w:sz w:val="18"/>
                <w:szCs w:val="18"/>
              </w:rPr>
            </w:pPr>
            <w:r>
              <w:rPr>
                <w:bCs/>
                <w:sz w:val="18"/>
                <w:szCs w:val="18"/>
              </w:rPr>
              <w:sym w:font="Wingdings" w:char="00A8"/>
            </w:r>
            <w:r>
              <w:rPr>
                <w:bCs/>
                <w:sz w:val="18"/>
                <w:szCs w:val="18"/>
              </w:rPr>
              <w:t>生长迟缓</w:t>
            </w:r>
          </w:p>
          <w:p w14:paraId="0EDCA156">
            <w:pPr>
              <w:snapToGrid w:val="0"/>
              <w:spacing w:line="240" w:lineRule="auto"/>
              <w:ind w:firstLine="180" w:firstLineChars="100"/>
              <w:rPr>
                <w:bCs/>
                <w:sz w:val="18"/>
                <w:szCs w:val="18"/>
              </w:rPr>
            </w:pPr>
            <w:r>
              <w:rPr>
                <w:bCs/>
                <w:sz w:val="18"/>
                <w:szCs w:val="18"/>
              </w:rPr>
              <w:sym w:font="Wingdings" w:char="00A8"/>
            </w:r>
            <w:r>
              <w:rPr>
                <w:bCs/>
                <w:sz w:val="18"/>
                <w:szCs w:val="18"/>
              </w:rPr>
              <w:t>低体重</w:t>
            </w:r>
          </w:p>
          <w:p w14:paraId="41262507">
            <w:pPr>
              <w:snapToGrid w:val="0"/>
              <w:spacing w:line="240" w:lineRule="auto"/>
              <w:ind w:firstLine="180" w:firstLineChars="100"/>
              <w:rPr>
                <w:bCs/>
                <w:sz w:val="18"/>
                <w:szCs w:val="18"/>
              </w:rPr>
            </w:pPr>
            <w:r>
              <w:rPr>
                <w:bCs/>
                <w:sz w:val="18"/>
                <w:szCs w:val="18"/>
              </w:rPr>
              <w:sym w:font="Wingdings" w:char="00A8"/>
            </w:r>
            <w:r>
              <w:rPr>
                <w:bCs/>
                <w:sz w:val="18"/>
                <w:szCs w:val="18"/>
              </w:rPr>
              <w:t>消瘦</w:t>
            </w:r>
          </w:p>
          <w:p w14:paraId="6F674DA4">
            <w:pPr>
              <w:snapToGrid w:val="0"/>
              <w:spacing w:line="240" w:lineRule="auto"/>
              <w:ind w:firstLine="180" w:firstLineChars="100"/>
              <w:rPr>
                <w:bCs/>
                <w:sz w:val="18"/>
                <w:szCs w:val="18"/>
              </w:rPr>
            </w:pPr>
            <w:r>
              <w:rPr>
                <w:bCs/>
                <w:sz w:val="18"/>
                <w:szCs w:val="18"/>
              </w:rPr>
              <w:sym w:font="Wingdings" w:char="00A8"/>
            </w:r>
            <w:r>
              <w:rPr>
                <w:bCs/>
                <w:sz w:val="18"/>
                <w:szCs w:val="18"/>
              </w:rPr>
              <w:t>超重</w:t>
            </w:r>
          </w:p>
          <w:p w14:paraId="691A6D15">
            <w:pPr>
              <w:snapToGrid w:val="0"/>
              <w:spacing w:line="240" w:lineRule="auto"/>
              <w:ind w:firstLine="180" w:firstLineChars="100"/>
              <w:rPr>
                <w:bCs/>
                <w:sz w:val="18"/>
                <w:szCs w:val="18"/>
              </w:rPr>
            </w:pPr>
            <w:r>
              <w:rPr>
                <w:bCs/>
                <w:sz w:val="18"/>
                <w:szCs w:val="18"/>
              </w:rPr>
              <w:sym w:font="Wingdings" w:char="00A8"/>
            </w:r>
            <w:r>
              <w:rPr>
                <w:bCs/>
                <w:sz w:val="18"/>
                <w:szCs w:val="18"/>
              </w:rPr>
              <w:t>肥胖</w:t>
            </w:r>
          </w:p>
          <w:p w14:paraId="35D7BD09">
            <w:pPr>
              <w:snapToGrid w:val="0"/>
              <w:spacing w:line="240" w:lineRule="auto"/>
              <w:ind w:firstLine="180" w:firstLineChars="100"/>
              <w:rPr>
                <w:bCs/>
                <w:sz w:val="18"/>
                <w:szCs w:val="18"/>
              </w:rPr>
            </w:pPr>
            <w:r>
              <w:rPr>
                <w:bCs/>
                <w:sz w:val="18"/>
                <w:szCs w:val="18"/>
              </w:rPr>
              <w:sym w:font="Wingdings" w:char="00A8"/>
            </w:r>
            <w:r>
              <w:rPr>
                <w:rFonts w:hint="eastAsia"/>
                <w:bCs/>
                <w:sz w:val="18"/>
                <w:szCs w:val="18"/>
              </w:rPr>
              <w:t>贫血</w:t>
            </w:r>
          </w:p>
          <w:p w14:paraId="307BC628">
            <w:pPr>
              <w:snapToGrid w:val="0"/>
              <w:spacing w:line="240" w:lineRule="auto"/>
              <w:ind w:firstLine="180" w:firstLineChars="100"/>
              <w:rPr>
                <w:bCs/>
                <w:sz w:val="18"/>
                <w:szCs w:val="18"/>
              </w:rPr>
            </w:pPr>
            <w:r>
              <w:rPr>
                <w:bCs/>
                <w:sz w:val="18"/>
                <w:szCs w:val="18"/>
              </w:rPr>
              <w:sym w:font="Wingdings" w:char="00A8"/>
            </w:r>
            <w:r>
              <w:rPr>
                <w:rFonts w:hint="eastAsia"/>
                <w:bCs/>
                <w:sz w:val="18"/>
                <w:szCs w:val="18"/>
              </w:rPr>
              <w:t>其他</w:t>
            </w:r>
            <w:r>
              <w:rPr>
                <w:kern w:val="0"/>
                <w:sz w:val="18"/>
                <w:szCs w:val="18"/>
                <w:u w:val="single"/>
              </w:rPr>
              <w:t xml:space="preserve">      </w:t>
            </w:r>
          </w:p>
        </w:tc>
        <w:tc>
          <w:tcPr>
            <w:tcW w:w="3418" w:type="dxa"/>
            <w:vAlign w:val="center"/>
          </w:tcPr>
          <w:p w14:paraId="176DB5BD">
            <w:pPr>
              <w:snapToGrid w:val="0"/>
              <w:spacing w:line="240" w:lineRule="auto"/>
              <w:rPr>
                <w:bCs/>
                <w:sz w:val="18"/>
                <w:szCs w:val="18"/>
                <w:u w:val="single"/>
              </w:rPr>
            </w:pPr>
            <w:r>
              <w:rPr>
                <w:bCs/>
                <w:sz w:val="18"/>
                <w:szCs w:val="18"/>
              </w:rPr>
              <w:sym w:font="Wingdings" w:char="00A8"/>
            </w:r>
            <w:r>
              <w:rPr>
                <w:bCs/>
                <w:sz w:val="18"/>
                <w:szCs w:val="18"/>
              </w:rPr>
              <w:t>10.针对营养不良问题，应改变不良行为，并及时监测婴幼儿身高、体重等指标。如仍无明显改善，及时就医。</w:t>
            </w:r>
          </w:p>
          <w:p w14:paraId="66E1D8E4">
            <w:pPr>
              <w:snapToGrid w:val="0"/>
              <w:spacing w:line="240" w:lineRule="auto"/>
              <w:rPr>
                <w:bCs/>
                <w:sz w:val="18"/>
                <w:szCs w:val="18"/>
              </w:rPr>
            </w:pPr>
            <w:r>
              <w:rPr>
                <w:bCs/>
                <w:sz w:val="18"/>
                <w:szCs w:val="18"/>
              </w:rPr>
              <w:sym w:font="Wingdings" w:char="00A8"/>
            </w:r>
            <w:r>
              <w:rPr>
                <w:bCs/>
                <w:sz w:val="18"/>
                <w:szCs w:val="18"/>
              </w:rPr>
              <w:t>11.针对超重肥胖问题，及时纠正不良喂养行为，给予婴幼儿均衡膳食，监测婴幼儿身长（身高）、体重、体质指数的增长趋势和水平，鼓励婴幼儿进行适量的身体活动，促进吃动平衡，保持适宜体重。</w:t>
            </w:r>
          </w:p>
          <w:p w14:paraId="014A9CBE">
            <w:pPr>
              <w:snapToGrid w:val="0"/>
              <w:spacing w:line="240" w:lineRule="auto"/>
              <w:rPr>
                <w:bCs/>
                <w:sz w:val="18"/>
                <w:szCs w:val="18"/>
              </w:rPr>
            </w:pPr>
            <w:r>
              <w:rPr>
                <w:bCs/>
                <w:sz w:val="18"/>
                <w:szCs w:val="18"/>
              </w:rPr>
              <w:sym w:font="Wingdings" w:char="00A8"/>
            </w:r>
            <w:r>
              <w:rPr>
                <w:bCs/>
                <w:sz w:val="18"/>
                <w:szCs w:val="18"/>
              </w:rPr>
              <w:t>12.针对铁缺乏和缺铁性贫血问题，缺铁性贫血对婴幼儿危害严重，及时纠正不良喂养行为，每日为婴幼儿添加富含铁的动物性食物。缺铁性贫血的婴幼儿需规范接受铁剂治疗和随访，婴幼儿经2次治疗随访无明显改善，应及时转诊。</w:t>
            </w:r>
          </w:p>
          <w:p w14:paraId="266BC671">
            <w:pPr>
              <w:snapToGrid w:val="0"/>
              <w:spacing w:before="31" w:beforeLines="10" w:after="31" w:afterLines="10" w:line="240" w:lineRule="auto"/>
              <w:rPr>
                <w:bCs/>
                <w:sz w:val="18"/>
                <w:szCs w:val="18"/>
              </w:rPr>
            </w:pPr>
            <w:r>
              <w:rPr>
                <w:bCs/>
                <w:sz w:val="18"/>
                <w:szCs w:val="18"/>
              </w:rPr>
              <w:sym w:font="Wingdings" w:char="00A8"/>
            </w:r>
            <w:r>
              <w:rPr>
                <w:bCs/>
                <w:sz w:val="18"/>
                <w:szCs w:val="18"/>
              </w:rPr>
              <w:t>13.其他</w:t>
            </w:r>
            <w:r>
              <w:rPr>
                <w:bCs/>
                <w:sz w:val="18"/>
                <w:szCs w:val="18"/>
                <w:u w:val="single"/>
              </w:rPr>
              <w:t xml:space="preserve">                    </w:t>
            </w:r>
          </w:p>
        </w:tc>
      </w:tr>
      <w:tr w14:paraId="4381B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3" w:hRule="atLeast"/>
          <w:jc w:val="center"/>
        </w:trPr>
        <w:tc>
          <w:tcPr>
            <w:tcW w:w="814" w:type="dxa"/>
            <w:vMerge w:val="restart"/>
            <w:vAlign w:val="center"/>
          </w:tcPr>
          <w:p w14:paraId="568E6539">
            <w:pPr>
              <w:snapToGrid w:val="0"/>
              <w:spacing w:line="240" w:lineRule="auto"/>
              <w:jc w:val="center"/>
              <w:rPr>
                <w:kern w:val="0"/>
                <w:sz w:val="18"/>
                <w:szCs w:val="18"/>
              </w:rPr>
            </w:pPr>
            <w:r>
              <w:rPr>
                <w:kern w:val="0"/>
                <w:sz w:val="18"/>
                <w:szCs w:val="18"/>
              </w:rPr>
              <w:t>12月龄</w:t>
            </w:r>
          </w:p>
        </w:tc>
        <w:tc>
          <w:tcPr>
            <w:tcW w:w="653" w:type="dxa"/>
            <w:vMerge w:val="restart"/>
            <w:vAlign w:val="center"/>
          </w:tcPr>
          <w:p w14:paraId="2FCE3162">
            <w:pPr>
              <w:snapToGrid w:val="0"/>
              <w:spacing w:line="240" w:lineRule="auto"/>
              <w:jc w:val="center"/>
              <w:rPr>
                <w:kern w:val="0"/>
                <w:sz w:val="18"/>
                <w:szCs w:val="18"/>
              </w:rPr>
            </w:pPr>
            <w:r>
              <w:rPr>
                <w:rFonts w:hint="eastAsia"/>
                <w:kern w:val="0"/>
                <w:sz w:val="18"/>
                <w:szCs w:val="18"/>
              </w:rPr>
              <w:t>喂养</w:t>
            </w:r>
          </w:p>
          <w:p w14:paraId="14494D87">
            <w:pPr>
              <w:snapToGrid w:val="0"/>
              <w:spacing w:line="240" w:lineRule="auto"/>
              <w:jc w:val="center"/>
              <w:rPr>
                <w:kern w:val="0"/>
                <w:sz w:val="18"/>
                <w:szCs w:val="18"/>
              </w:rPr>
            </w:pPr>
            <w:r>
              <w:rPr>
                <w:rFonts w:hint="eastAsia"/>
                <w:kern w:val="0"/>
                <w:sz w:val="18"/>
                <w:szCs w:val="18"/>
              </w:rPr>
              <w:t>行为</w:t>
            </w:r>
          </w:p>
          <w:p w14:paraId="5B2FEE1C">
            <w:pPr>
              <w:snapToGrid w:val="0"/>
              <w:spacing w:line="240" w:lineRule="auto"/>
              <w:jc w:val="center"/>
              <w:rPr>
                <w:kern w:val="0"/>
                <w:sz w:val="18"/>
                <w:szCs w:val="18"/>
              </w:rPr>
            </w:pPr>
            <w:r>
              <w:rPr>
                <w:rFonts w:hint="eastAsia"/>
                <w:kern w:val="0"/>
                <w:sz w:val="18"/>
                <w:szCs w:val="18"/>
              </w:rPr>
              <w:t>评价</w:t>
            </w:r>
          </w:p>
        </w:tc>
        <w:tc>
          <w:tcPr>
            <w:tcW w:w="2925" w:type="dxa"/>
            <w:vAlign w:val="center"/>
          </w:tcPr>
          <w:p w14:paraId="58CE9F9B">
            <w:pPr>
              <w:snapToGrid w:val="0"/>
              <w:spacing w:line="240" w:lineRule="auto"/>
              <w:rPr>
                <w:b/>
                <w:bCs/>
                <w:kern w:val="0"/>
                <w:sz w:val="18"/>
                <w:szCs w:val="18"/>
              </w:rPr>
            </w:pPr>
            <w:r>
              <w:rPr>
                <w:b/>
                <w:bCs/>
                <w:kern w:val="0"/>
                <w:sz w:val="18"/>
                <w:szCs w:val="18"/>
              </w:rPr>
              <w:t>辅食添加种类</w:t>
            </w:r>
          </w:p>
          <w:p w14:paraId="09CDEBAE">
            <w:pPr>
              <w:snapToGrid w:val="0"/>
              <w:spacing w:line="240" w:lineRule="auto"/>
              <w:rPr>
                <w:kern w:val="0"/>
                <w:sz w:val="18"/>
                <w:szCs w:val="18"/>
              </w:rPr>
            </w:pPr>
            <w:r>
              <w:rPr>
                <w:bCs/>
                <w:sz w:val="18"/>
                <w:szCs w:val="18"/>
              </w:rPr>
              <w:sym w:font="Wingdings" w:char="00A8"/>
            </w:r>
            <w:r>
              <w:rPr>
                <w:bCs/>
                <w:sz w:val="18"/>
                <w:szCs w:val="18"/>
              </w:rPr>
              <w:t>1.</w:t>
            </w:r>
            <w:r>
              <w:rPr>
                <w:kern w:val="0"/>
                <w:sz w:val="18"/>
                <w:szCs w:val="18"/>
              </w:rPr>
              <w:t>谷薯类</w:t>
            </w:r>
          </w:p>
          <w:p w14:paraId="3BD73B0B">
            <w:pPr>
              <w:snapToGrid w:val="0"/>
              <w:spacing w:line="240" w:lineRule="auto"/>
              <w:rPr>
                <w:kern w:val="0"/>
                <w:sz w:val="18"/>
                <w:szCs w:val="18"/>
              </w:rPr>
            </w:pPr>
            <w:r>
              <w:rPr>
                <w:bCs/>
                <w:sz w:val="18"/>
                <w:szCs w:val="18"/>
              </w:rPr>
              <w:sym w:font="Wingdings" w:char="00A8"/>
            </w:r>
            <w:r>
              <w:rPr>
                <w:bCs/>
                <w:sz w:val="18"/>
                <w:szCs w:val="18"/>
              </w:rPr>
              <w:t>2.</w:t>
            </w:r>
            <w:r>
              <w:rPr>
                <w:kern w:val="0"/>
                <w:sz w:val="18"/>
                <w:szCs w:val="18"/>
              </w:rPr>
              <w:t>豆类及坚果类</w:t>
            </w:r>
          </w:p>
          <w:p w14:paraId="4B00DDC0">
            <w:pPr>
              <w:snapToGrid w:val="0"/>
              <w:spacing w:line="240" w:lineRule="auto"/>
              <w:rPr>
                <w:kern w:val="0"/>
                <w:sz w:val="18"/>
                <w:szCs w:val="18"/>
              </w:rPr>
            </w:pPr>
            <w:r>
              <w:rPr>
                <w:bCs/>
                <w:sz w:val="18"/>
                <w:szCs w:val="18"/>
              </w:rPr>
              <w:sym w:font="Wingdings" w:char="00A8"/>
            </w:r>
            <w:r>
              <w:rPr>
                <w:bCs/>
                <w:sz w:val="18"/>
                <w:szCs w:val="18"/>
              </w:rPr>
              <w:t>3.</w:t>
            </w:r>
            <w:r>
              <w:rPr>
                <w:kern w:val="0"/>
                <w:sz w:val="18"/>
                <w:szCs w:val="18"/>
              </w:rPr>
              <w:t>肉类/肝脏/动物血</w:t>
            </w:r>
          </w:p>
          <w:p w14:paraId="7B47F6E6">
            <w:pPr>
              <w:snapToGrid w:val="0"/>
              <w:spacing w:line="240" w:lineRule="auto"/>
              <w:rPr>
                <w:kern w:val="0"/>
                <w:sz w:val="18"/>
                <w:szCs w:val="18"/>
              </w:rPr>
            </w:pPr>
            <w:r>
              <w:rPr>
                <w:bCs/>
                <w:sz w:val="18"/>
                <w:szCs w:val="18"/>
              </w:rPr>
              <w:sym w:font="Wingdings" w:char="00A8"/>
            </w:r>
            <w:r>
              <w:rPr>
                <w:bCs/>
                <w:sz w:val="18"/>
                <w:szCs w:val="18"/>
              </w:rPr>
              <w:t>4.</w:t>
            </w:r>
            <w:r>
              <w:rPr>
                <w:kern w:val="0"/>
                <w:sz w:val="18"/>
                <w:szCs w:val="18"/>
              </w:rPr>
              <w:t>蛋类</w:t>
            </w:r>
          </w:p>
          <w:p w14:paraId="12D7C1D4">
            <w:pPr>
              <w:snapToGrid w:val="0"/>
              <w:spacing w:line="240" w:lineRule="auto"/>
              <w:rPr>
                <w:kern w:val="0"/>
                <w:sz w:val="18"/>
                <w:szCs w:val="18"/>
              </w:rPr>
            </w:pPr>
            <w:r>
              <w:rPr>
                <w:bCs/>
                <w:sz w:val="18"/>
                <w:szCs w:val="18"/>
              </w:rPr>
              <w:sym w:font="Wingdings" w:char="00A8"/>
            </w:r>
            <w:r>
              <w:rPr>
                <w:bCs/>
                <w:sz w:val="18"/>
                <w:szCs w:val="18"/>
              </w:rPr>
              <w:t>5.</w:t>
            </w:r>
            <w:r>
              <w:rPr>
                <w:kern w:val="0"/>
                <w:sz w:val="18"/>
                <w:szCs w:val="18"/>
              </w:rPr>
              <w:t>深色蔬菜/水果</w:t>
            </w:r>
          </w:p>
          <w:p w14:paraId="7A33A79F">
            <w:pPr>
              <w:snapToGrid w:val="0"/>
              <w:spacing w:line="240" w:lineRule="auto"/>
              <w:rPr>
                <w:kern w:val="0"/>
                <w:sz w:val="18"/>
                <w:szCs w:val="18"/>
              </w:rPr>
            </w:pPr>
            <w:r>
              <w:rPr>
                <w:bCs/>
                <w:sz w:val="18"/>
                <w:szCs w:val="18"/>
              </w:rPr>
              <w:sym w:font="Wingdings" w:char="00A8"/>
            </w:r>
            <w:r>
              <w:rPr>
                <w:bCs/>
                <w:sz w:val="18"/>
                <w:szCs w:val="18"/>
              </w:rPr>
              <w:t>6.</w:t>
            </w:r>
            <w:r>
              <w:rPr>
                <w:kern w:val="0"/>
                <w:sz w:val="18"/>
                <w:szCs w:val="18"/>
              </w:rPr>
              <w:t>浅色蔬菜/水果</w:t>
            </w:r>
          </w:p>
          <w:p w14:paraId="2AB27526">
            <w:pPr>
              <w:snapToGrid w:val="0"/>
              <w:spacing w:line="240" w:lineRule="auto"/>
              <w:rPr>
                <w:kern w:val="0"/>
                <w:sz w:val="18"/>
                <w:szCs w:val="18"/>
              </w:rPr>
            </w:pPr>
            <w:r>
              <w:rPr>
                <w:bCs/>
                <w:sz w:val="18"/>
                <w:szCs w:val="18"/>
              </w:rPr>
              <w:sym w:font="Wingdings" w:char="00A8"/>
            </w:r>
            <w:r>
              <w:rPr>
                <w:bCs/>
                <w:sz w:val="18"/>
                <w:szCs w:val="18"/>
              </w:rPr>
              <w:t>7.</w:t>
            </w:r>
            <w:r>
              <w:rPr>
                <w:kern w:val="0"/>
                <w:sz w:val="18"/>
                <w:szCs w:val="18"/>
              </w:rPr>
              <w:t>其他奶和奶制品</w:t>
            </w:r>
          </w:p>
        </w:tc>
        <w:tc>
          <w:tcPr>
            <w:tcW w:w="2310" w:type="dxa"/>
            <w:vAlign w:val="center"/>
          </w:tcPr>
          <w:p w14:paraId="1B450C59">
            <w:pPr>
              <w:snapToGrid w:val="0"/>
              <w:spacing w:line="240" w:lineRule="auto"/>
              <w:rPr>
                <w:color w:val="000000"/>
                <w:kern w:val="0"/>
                <w:sz w:val="18"/>
                <w:szCs w:val="18"/>
              </w:rPr>
            </w:pPr>
            <w:r>
              <w:rPr>
                <w:b/>
                <w:bCs/>
                <w:color w:val="000000"/>
                <w:kern w:val="0"/>
                <w:sz w:val="18"/>
                <w:szCs w:val="18"/>
              </w:rPr>
              <w:t>1.辅食添加种类</w:t>
            </w:r>
          </w:p>
          <w:p w14:paraId="42F76821">
            <w:pPr>
              <w:snapToGrid w:val="0"/>
              <w:spacing w:line="240" w:lineRule="auto"/>
              <w:rPr>
                <w:color w:val="000000"/>
                <w:kern w:val="0"/>
                <w:sz w:val="18"/>
                <w:szCs w:val="18"/>
              </w:rPr>
            </w:pPr>
            <w:r>
              <w:rPr>
                <w:bCs/>
                <w:sz w:val="18"/>
                <w:szCs w:val="18"/>
              </w:rPr>
              <w:sym w:font="Wingdings" w:char="00A8"/>
            </w:r>
            <w:r>
              <w:rPr>
                <w:color w:val="000000"/>
                <w:kern w:val="0"/>
                <w:sz w:val="18"/>
                <w:szCs w:val="18"/>
              </w:rPr>
              <w:t>适宜</w:t>
            </w:r>
          </w:p>
          <w:p w14:paraId="2862A3DD">
            <w:pPr>
              <w:snapToGrid w:val="0"/>
              <w:spacing w:line="240" w:lineRule="auto"/>
              <w:rPr>
                <w:color w:val="000000"/>
                <w:kern w:val="0"/>
                <w:sz w:val="18"/>
                <w:szCs w:val="18"/>
              </w:rPr>
            </w:pPr>
            <w:r>
              <w:rPr>
                <w:bCs/>
                <w:sz w:val="18"/>
                <w:szCs w:val="18"/>
              </w:rPr>
              <w:sym w:font="Wingdings" w:char="00A8"/>
            </w:r>
            <w:r>
              <w:rPr>
                <w:color w:val="000000"/>
                <w:kern w:val="0"/>
                <w:sz w:val="18"/>
                <w:szCs w:val="18"/>
              </w:rPr>
              <w:t>不适宜，其中</w:t>
            </w:r>
          </w:p>
          <w:p w14:paraId="6B352202">
            <w:pPr>
              <w:snapToGrid w:val="0"/>
              <w:spacing w:line="240" w:lineRule="auto"/>
              <w:rPr>
                <w:bCs/>
                <w:sz w:val="18"/>
                <w:szCs w:val="18"/>
              </w:rPr>
            </w:pPr>
            <w:r>
              <w:rPr>
                <w:color w:val="000000"/>
                <w:kern w:val="0"/>
                <w:sz w:val="18"/>
                <w:szCs w:val="18"/>
              </w:rPr>
              <w:t xml:space="preserve">  </w:t>
            </w:r>
            <w:r>
              <w:rPr>
                <w:bCs/>
                <w:sz w:val="18"/>
                <w:szCs w:val="18"/>
              </w:rPr>
              <w:sym w:font="Wingdings" w:char="00A8"/>
            </w:r>
            <w:r>
              <w:rPr>
                <w:bCs/>
                <w:sz w:val="18"/>
                <w:szCs w:val="18"/>
              </w:rPr>
              <w:t>未达到4类</w:t>
            </w:r>
          </w:p>
          <w:p w14:paraId="7066A6ED">
            <w:pPr>
              <w:snapToGrid w:val="0"/>
              <w:spacing w:line="240" w:lineRule="auto"/>
              <w:rPr>
                <w:bCs/>
                <w:sz w:val="18"/>
                <w:szCs w:val="18"/>
              </w:rPr>
            </w:pPr>
            <w:r>
              <w:rPr>
                <w:bCs/>
                <w:sz w:val="18"/>
                <w:szCs w:val="18"/>
              </w:rPr>
              <w:t xml:space="preserve">  </w:t>
            </w:r>
            <w:r>
              <w:rPr>
                <w:bCs/>
                <w:sz w:val="18"/>
                <w:szCs w:val="18"/>
              </w:rPr>
              <w:sym w:font="Wingdings" w:char="00A8"/>
            </w:r>
            <w:r>
              <w:rPr>
                <w:bCs/>
                <w:sz w:val="18"/>
                <w:szCs w:val="18"/>
              </w:rPr>
              <w:t>未吃富铁动物性食物</w:t>
            </w:r>
          </w:p>
          <w:p w14:paraId="2D1ECA36">
            <w:pPr>
              <w:snapToGrid w:val="0"/>
              <w:spacing w:line="240" w:lineRule="auto"/>
              <w:rPr>
                <w:bCs/>
                <w:sz w:val="18"/>
                <w:szCs w:val="18"/>
              </w:rPr>
            </w:pPr>
            <w:r>
              <w:rPr>
                <w:bCs/>
                <w:sz w:val="18"/>
                <w:szCs w:val="18"/>
              </w:rPr>
              <w:t xml:space="preserve">  </w:t>
            </w:r>
            <w:r>
              <w:rPr>
                <w:bCs/>
                <w:sz w:val="18"/>
                <w:szCs w:val="18"/>
              </w:rPr>
              <w:sym w:font="Wingdings" w:char="00A8"/>
            </w:r>
            <w:r>
              <w:rPr>
                <w:bCs/>
                <w:sz w:val="18"/>
                <w:szCs w:val="18"/>
              </w:rPr>
              <w:t>未吃谷薯类食物</w:t>
            </w:r>
          </w:p>
          <w:p w14:paraId="114033B1">
            <w:pPr>
              <w:snapToGrid w:val="0"/>
              <w:spacing w:line="240" w:lineRule="auto"/>
              <w:rPr>
                <w:bCs/>
                <w:sz w:val="18"/>
                <w:szCs w:val="18"/>
              </w:rPr>
            </w:pPr>
            <w:r>
              <w:rPr>
                <w:bCs/>
                <w:sz w:val="18"/>
                <w:szCs w:val="18"/>
              </w:rPr>
              <w:t xml:space="preserve">  </w:t>
            </w:r>
            <w:r>
              <w:rPr>
                <w:bCs/>
                <w:sz w:val="18"/>
                <w:szCs w:val="18"/>
              </w:rPr>
              <w:sym w:font="Wingdings" w:char="00A8"/>
            </w:r>
            <w:r>
              <w:rPr>
                <w:bCs/>
                <w:sz w:val="18"/>
                <w:szCs w:val="18"/>
              </w:rPr>
              <w:t>未吃蔬菜/水果</w:t>
            </w:r>
          </w:p>
          <w:p w14:paraId="670BB802">
            <w:pPr>
              <w:snapToGrid w:val="0"/>
              <w:spacing w:line="240" w:lineRule="auto"/>
              <w:rPr>
                <w:bCs/>
                <w:sz w:val="18"/>
                <w:szCs w:val="18"/>
              </w:rPr>
            </w:pPr>
            <w:r>
              <w:rPr>
                <w:bCs/>
                <w:sz w:val="18"/>
                <w:szCs w:val="18"/>
              </w:rPr>
              <w:sym w:font="Wingdings" w:char="00A8"/>
            </w:r>
            <w:r>
              <w:rPr>
                <w:bCs/>
                <w:sz w:val="18"/>
                <w:szCs w:val="18"/>
              </w:rPr>
              <w:t>其他</w:t>
            </w:r>
            <w:r>
              <w:rPr>
                <w:bCs/>
                <w:sz w:val="18"/>
                <w:szCs w:val="18"/>
                <w:u w:val="single"/>
              </w:rPr>
              <w:t xml:space="preserve">                 </w:t>
            </w:r>
          </w:p>
        </w:tc>
        <w:tc>
          <w:tcPr>
            <w:tcW w:w="3418" w:type="dxa"/>
            <w:vAlign w:val="center"/>
          </w:tcPr>
          <w:p w14:paraId="479F1319">
            <w:pPr>
              <w:tabs>
                <w:tab w:val="left" w:pos="860"/>
              </w:tabs>
              <w:snapToGrid w:val="0"/>
              <w:spacing w:before="62" w:beforeLines="20" w:after="62" w:afterLines="20" w:line="240" w:lineRule="auto"/>
              <w:jc w:val="left"/>
              <w:rPr>
                <w:bCs/>
                <w:sz w:val="18"/>
                <w:szCs w:val="18"/>
              </w:rPr>
            </w:pPr>
            <w:r>
              <w:rPr>
                <w:bCs/>
                <w:sz w:val="18"/>
                <w:szCs w:val="18"/>
              </w:rPr>
              <w:sym w:font="Wingdings" w:char="00A8"/>
            </w:r>
            <w:r>
              <w:rPr>
                <w:bCs/>
                <w:sz w:val="18"/>
                <w:szCs w:val="18"/>
              </w:rPr>
              <w:t>1.6个月后母乳喂养不能完全满足婴儿生长发育需求，应在继续母乳喂养同时添加辅食。</w:t>
            </w:r>
          </w:p>
          <w:p w14:paraId="3CAC6EEA">
            <w:pPr>
              <w:tabs>
                <w:tab w:val="left" w:pos="860"/>
              </w:tabs>
              <w:snapToGrid w:val="0"/>
              <w:spacing w:before="62" w:beforeLines="20" w:after="62" w:afterLines="20" w:line="240" w:lineRule="auto"/>
              <w:jc w:val="left"/>
              <w:rPr>
                <w:bCs/>
                <w:sz w:val="18"/>
                <w:szCs w:val="18"/>
              </w:rPr>
            </w:pPr>
            <w:r>
              <w:rPr>
                <w:bCs/>
                <w:sz w:val="18"/>
                <w:szCs w:val="18"/>
              </w:rPr>
              <w:sym w:font="Wingdings" w:char="00A8"/>
            </w:r>
            <w:r>
              <w:rPr>
                <w:bCs/>
                <w:sz w:val="18"/>
                <w:szCs w:val="18"/>
              </w:rPr>
              <w:t>2.6个月后婴儿体内的铁储备耗尽，需从其他食物中补充铁。</w:t>
            </w:r>
          </w:p>
          <w:p w14:paraId="3E27CFC3">
            <w:pPr>
              <w:tabs>
                <w:tab w:val="left" w:pos="860"/>
              </w:tabs>
              <w:snapToGrid w:val="0"/>
              <w:spacing w:before="62" w:beforeLines="20" w:after="62" w:afterLines="20" w:line="240" w:lineRule="auto"/>
              <w:jc w:val="left"/>
              <w:rPr>
                <w:bCs/>
                <w:sz w:val="18"/>
                <w:szCs w:val="18"/>
              </w:rPr>
            </w:pPr>
            <w:r>
              <w:rPr>
                <w:bCs/>
                <w:sz w:val="18"/>
                <w:szCs w:val="18"/>
              </w:rPr>
              <w:sym w:font="Wingdings" w:char="00A8"/>
            </w:r>
            <w:r>
              <w:rPr>
                <w:bCs/>
                <w:sz w:val="18"/>
                <w:szCs w:val="18"/>
              </w:rPr>
              <w:t>3.重视添加鱼、禽、肉及内脏等动物来源的食物。仅添加蛋黄而不添加肉类，对铁的补充量不足。</w:t>
            </w:r>
          </w:p>
          <w:p w14:paraId="185A53FE">
            <w:pPr>
              <w:tabs>
                <w:tab w:val="left" w:pos="860"/>
              </w:tabs>
              <w:snapToGrid w:val="0"/>
              <w:spacing w:before="62" w:beforeLines="20" w:after="62" w:afterLines="20" w:line="240" w:lineRule="auto"/>
              <w:jc w:val="left"/>
              <w:rPr>
                <w:bCs/>
                <w:sz w:val="18"/>
                <w:szCs w:val="18"/>
              </w:rPr>
            </w:pPr>
            <w:r>
              <w:rPr>
                <w:bCs/>
                <w:sz w:val="18"/>
                <w:szCs w:val="18"/>
              </w:rPr>
              <w:sym w:font="Wingdings" w:char="00A8"/>
            </w:r>
            <w:r>
              <w:rPr>
                <w:bCs/>
                <w:sz w:val="18"/>
                <w:szCs w:val="18"/>
              </w:rPr>
              <w:t>4.每天吃7类辅食中至少4类，其中至少包括动物性食物、谷薯类和蔬菜水果。</w:t>
            </w:r>
          </w:p>
          <w:p w14:paraId="5C54FD2E">
            <w:pPr>
              <w:tabs>
                <w:tab w:val="left" w:pos="860"/>
              </w:tabs>
              <w:snapToGrid w:val="0"/>
              <w:spacing w:before="62" w:beforeLines="20" w:after="62" w:afterLines="20" w:line="240" w:lineRule="auto"/>
              <w:jc w:val="left"/>
              <w:rPr>
                <w:bCs/>
                <w:sz w:val="18"/>
                <w:szCs w:val="18"/>
              </w:rPr>
            </w:pPr>
            <w:r>
              <w:rPr>
                <w:bCs/>
                <w:sz w:val="18"/>
                <w:szCs w:val="18"/>
              </w:rPr>
              <w:sym w:font="Wingdings" w:char="00A8"/>
            </w:r>
            <w:r>
              <w:rPr>
                <w:bCs/>
                <w:sz w:val="18"/>
                <w:szCs w:val="18"/>
              </w:rPr>
              <w:t>5.其他</w:t>
            </w:r>
            <w:r>
              <w:rPr>
                <w:bCs/>
                <w:sz w:val="18"/>
                <w:szCs w:val="18"/>
                <w:u w:val="single"/>
              </w:rPr>
              <w:t xml:space="preserve">                 </w:t>
            </w:r>
          </w:p>
        </w:tc>
      </w:tr>
      <w:tr w14:paraId="23A35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814" w:type="dxa"/>
            <w:vMerge w:val="continue"/>
            <w:vAlign w:val="center"/>
          </w:tcPr>
          <w:p w14:paraId="62BA5EBA">
            <w:pPr>
              <w:snapToGrid w:val="0"/>
              <w:spacing w:line="240" w:lineRule="auto"/>
              <w:jc w:val="center"/>
              <w:rPr>
                <w:kern w:val="0"/>
                <w:sz w:val="18"/>
                <w:szCs w:val="18"/>
              </w:rPr>
            </w:pPr>
          </w:p>
        </w:tc>
        <w:tc>
          <w:tcPr>
            <w:tcW w:w="653" w:type="dxa"/>
            <w:vMerge w:val="continue"/>
            <w:vAlign w:val="center"/>
          </w:tcPr>
          <w:p w14:paraId="22D0E33C">
            <w:pPr>
              <w:snapToGrid w:val="0"/>
              <w:spacing w:line="240" w:lineRule="auto"/>
              <w:jc w:val="center"/>
              <w:rPr>
                <w:kern w:val="0"/>
                <w:sz w:val="18"/>
                <w:szCs w:val="18"/>
              </w:rPr>
            </w:pPr>
          </w:p>
        </w:tc>
        <w:tc>
          <w:tcPr>
            <w:tcW w:w="2925" w:type="dxa"/>
            <w:vAlign w:val="center"/>
          </w:tcPr>
          <w:p w14:paraId="42AA2A39">
            <w:pPr>
              <w:snapToGrid w:val="0"/>
              <w:spacing w:line="240" w:lineRule="auto"/>
              <w:rPr>
                <w:kern w:val="0"/>
                <w:sz w:val="18"/>
                <w:szCs w:val="18"/>
              </w:rPr>
            </w:pPr>
            <w:r>
              <w:rPr>
                <w:b/>
                <w:bCs/>
                <w:kern w:val="0"/>
                <w:sz w:val="18"/>
                <w:szCs w:val="18"/>
              </w:rPr>
              <w:t>辅食添加频次</w:t>
            </w:r>
          </w:p>
          <w:p w14:paraId="152293BE">
            <w:pPr>
              <w:snapToGrid w:val="0"/>
              <w:spacing w:line="240" w:lineRule="auto"/>
              <w:rPr>
                <w:kern w:val="0"/>
                <w:sz w:val="18"/>
                <w:szCs w:val="18"/>
              </w:rPr>
            </w:pPr>
            <w:r>
              <w:rPr>
                <w:kern w:val="0"/>
                <w:sz w:val="18"/>
                <w:szCs w:val="18"/>
              </w:rPr>
              <w:t>添加固体、半固体辅食</w:t>
            </w:r>
            <w:r>
              <w:rPr>
                <w:kern w:val="0"/>
                <w:sz w:val="18"/>
                <w:szCs w:val="18"/>
                <w:u w:val="single"/>
              </w:rPr>
              <w:t xml:space="preserve">   </w:t>
            </w:r>
            <w:r>
              <w:rPr>
                <w:kern w:val="0"/>
                <w:sz w:val="18"/>
                <w:szCs w:val="18"/>
              </w:rPr>
              <w:t>次/日</w:t>
            </w:r>
          </w:p>
        </w:tc>
        <w:tc>
          <w:tcPr>
            <w:tcW w:w="2310" w:type="dxa"/>
            <w:vAlign w:val="center"/>
          </w:tcPr>
          <w:p w14:paraId="6A8A9AFD">
            <w:pPr>
              <w:snapToGrid w:val="0"/>
              <w:spacing w:line="240" w:lineRule="auto"/>
              <w:rPr>
                <w:color w:val="000000"/>
                <w:kern w:val="0"/>
                <w:sz w:val="18"/>
                <w:szCs w:val="18"/>
              </w:rPr>
            </w:pPr>
            <w:r>
              <w:rPr>
                <w:b/>
                <w:bCs/>
                <w:color w:val="000000"/>
                <w:kern w:val="0"/>
                <w:sz w:val="18"/>
                <w:szCs w:val="18"/>
              </w:rPr>
              <w:t>2.辅食添加频次</w:t>
            </w:r>
          </w:p>
          <w:p w14:paraId="6268DA3D">
            <w:pPr>
              <w:snapToGrid w:val="0"/>
              <w:spacing w:line="240" w:lineRule="auto"/>
              <w:rPr>
                <w:color w:val="000000"/>
                <w:kern w:val="0"/>
                <w:sz w:val="18"/>
                <w:szCs w:val="18"/>
              </w:rPr>
            </w:pPr>
            <w:r>
              <w:rPr>
                <w:bCs/>
                <w:sz w:val="18"/>
                <w:szCs w:val="18"/>
              </w:rPr>
              <w:sym w:font="Wingdings" w:char="00A8"/>
            </w:r>
            <w:r>
              <w:rPr>
                <w:color w:val="000000"/>
                <w:kern w:val="0"/>
                <w:sz w:val="18"/>
                <w:szCs w:val="18"/>
              </w:rPr>
              <w:t xml:space="preserve">适宜    </w:t>
            </w:r>
            <w:r>
              <w:rPr>
                <w:bCs/>
                <w:sz w:val="18"/>
                <w:szCs w:val="18"/>
              </w:rPr>
              <w:sym w:font="Wingdings" w:char="00A8"/>
            </w:r>
            <w:r>
              <w:rPr>
                <w:color w:val="000000"/>
                <w:kern w:val="0"/>
                <w:sz w:val="18"/>
                <w:szCs w:val="18"/>
              </w:rPr>
              <w:t>不适宜</w:t>
            </w:r>
            <w:r>
              <w:rPr>
                <w:kern w:val="0"/>
                <w:sz w:val="18"/>
                <w:szCs w:val="18"/>
                <w:u w:val="single"/>
              </w:rPr>
              <w:t xml:space="preserve">      </w:t>
            </w:r>
          </w:p>
        </w:tc>
        <w:tc>
          <w:tcPr>
            <w:tcW w:w="3418" w:type="dxa"/>
            <w:vAlign w:val="center"/>
          </w:tcPr>
          <w:p w14:paraId="6B893970">
            <w:pPr>
              <w:snapToGrid w:val="0"/>
              <w:spacing w:before="93" w:beforeLines="30" w:after="93" w:afterLines="30" w:line="240" w:lineRule="auto"/>
              <w:rPr>
                <w:bCs/>
                <w:sz w:val="18"/>
                <w:szCs w:val="18"/>
              </w:rPr>
            </w:pPr>
            <w:r>
              <w:rPr>
                <w:bCs/>
                <w:sz w:val="18"/>
                <w:szCs w:val="18"/>
              </w:rPr>
              <w:sym w:font="Wingdings" w:char="00A8"/>
            </w:r>
            <w:r>
              <w:rPr>
                <w:bCs/>
                <w:sz w:val="18"/>
                <w:szCs w:val="18"/>
              </w:rPr>
              <w:t>6.12月龄婴儿，每天需要添加辅食2～3次。</w:t>
            </w:r>
          </w:p>
          <w:p w14:paraId="0A6D7161">
            <w:pPr>
              <w:snapToGrid w:val="0"/>
              <w:spacing w:before="93" w:beforeLines="30" w:after="93" w:afterLines="30" w:line="240" w:lineRule="auto"/>
              <w:rPr>
                <w:bCs/>
                <w:sz w:val="18"/>
                <w:szCs w:val="18"/>
              </w:rPr>
            </w:pPr>
            <w:r>
              <w:rPr>
                <w:bCs/>
                <w:sz w:val="18"/>
                <w:szCs w:val="18"/>
              </w:rPr>
              <w:sym w:font="Wingdings" w:char="00A8"/>
            </w:r>
            <w:r>
              <w:rPr>
                <w:bCs/>
                <w:sz w:val="18"/>
                <w:szCs w:val="18"/>
              </w:rPr>
              <w:t>7.其他</w:t>
            </w:r>
            <w:r>
              <w:rPr>
                <w:bCs/>
                <w:sz w:val="18"/>
                <w:szCs w:val="18"/>
                <w:u w:val="single"/>
              </w:rPr>
              <w:t xml:space="preserve">                 </w:t>
            </w:r>
          </w:p>
        </w:tc>
      </w:tr>
      <w:tr w14:paraId="7A78B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14" w:type="dxa"/>
            <w:vMerge w:val="continue"/>
            <w:vAlign w:val="center"/>
          </w:tcPr>
          <w:p w14:paraId="4CEAA526">
            <w:pPr>
              <w:snapToGrid w:val="0"/>
              <w:spacing w:line="240" w:lineRule="auto"/>
              <w:jc w:val="center"/>
              <w:rPr>
                <w:kern w:val="0"/>
                <w:sz w:val="18"/>
                <w:szCs w:val="18"/>
              </w:rPr>
            </w:pPr>
          </w:p>
        </w:tc>
        <w:tc>
          <w:tcPr>
            <w:tcW w:w="653" w:type="dxa"/>
            <w:vMerge w:val="continue"/>
            <w:vAlign w:val="center"/>
          </w:tcPr>
          <w:p w14:paraId="60CE7F31">
            <w:pPr>
              <w:snapToGrid w:val="0"/>
              <w:spacing w:line="240" w:lineRule="auto"/>
              <w:jc w:val="center"/>
              <w:rPr>
                <w:kern w:val="0"/>
                <w:sz w:val="18"/>
                <w:szCs w:val="18"/>
              </w:rPr>
            </w:pPr>
          </w:p>
        </w:tc>
        <w:tc>
          <w:tcPr>
            <w:tcW w:w="2925" w:type="dxa"/>
            <w:vAlign w:val="center"/>
          </w:tcPr>
          <w:p w14:paraId="6CF25337">
            <w:pPr>
              <w:snapToGrid w:val="0"/>
              <w:spacing w:line="240" w:lineRule="auto"/>
              <w:rPr>
                <w:b/>
                <w:bCs/>
                <w:kern w:val="0"/>
                <w:sz w:val="18"/>
                <w:szCs w:val="18"/>
              </w:rPr>
            </w:pPr>
            <w:r>
              <w:rPr>
                <w:b/>
                <w:bCs/>
                <w:kern w:val="0"/>
                <w:sz w:val="18"/>
                <w:szCs w:val="18"/>
              </w:rPr>
              <w:t>奶类哺喂情况</w:t>
            </w:r>
          </w:p>
          <w:p w14:paraId="276F4BB6">
            <w:pPr>
              <w:snapToGrid w:val="0"/>
              <w:spacing w:line="240" w:lineRule="auto"/>
              <w:rPr>
                <w:bCs/>
                <w:sz w:val="18"/>
                <w:szCs w:val="18"/>
              </w:rPr>
            </w:pPr>
            <w:r>
              <w:rPr>
                <w:bCs/>
                <w:sz w:val="18"/>
                <w:szCs w:val="18"/>
              </w:rPr>
              <w:sym w:font="Wingdings" w:char="00A8"/>
            </w:r>
            <w:r>
              <w:rPr>
                <w:bCs/>
                <w:sz w:val="18"/>
                <w:szCs w:val="18"/>
              </w:rPr>
              <w:t>继续母乳喂养</w:t>
            </w:r>
          </w:p>
          <w:p w14:paraId="73B839CA">
            <w:pPr>
              <w:snapToGrid w:val="0"/>
              <w:spacing w:line="240" w:lineRule="auto"/>
              <w:rPr>
                <w:kern w:val="0"/>
                <w:sz w:val="18"/>
                <w:szCs w:val="18"/>
              </w:rPr>
            </w:pPr>
            <w:r>
              <w:rPr>
                <w:bCs/>
                <w:sz w:val="18"/>
                <w:szCs w:val="18"/>
              </w:rPr>
              <w:sym w:font="Wingdings" w:char="00A8"/>
            </w:r>
            <w:r>
              <w:rPr>
                <w:bCs/>
                <w:sz w:val="18"/>
                <w:szCs w:val="18"/>
              </w:rPr>
              <w:t>其他液态奶类</w:t>
            </w:r>
            <w:r>
              <w:rPr>
                <w:bCs/>
                <w:sz w:val="18"/>
                <w:szCs w:val="18"/>
                <w:u w:val="single"/>
              </w:rPr>
              <w:t xml:space="preserve">     </w:t>
            </w:r>
            <w:r>
              <w:rPr>
                <w:bCs/>
                <w:sz w:val="18"/>
                <w:szCs w:val="18"/>
              </w:rPr>
              <w:t>ml/日</w:t>
            </w:r>
          </w:p>
        </w:tc>
        <w:tc>
          <w:tcPr>
            <w:tcW w:w="2310" w:type="dxa"/>
            <w:vAlign w:val="center"/>
          </w:tcPr>
          <w:p w14:paraId="7D8DEED1">
            <w:pPr>
              <w:snapToGrid w:val="0"/>
              <w:spacing w:line="240" w:lineRule="auto"/>
              <w:rPr>
                <w:b/>
                <w:bCs/>
                <w:color w:val="000000"/>
                <w:kern w:val="0"/>
                <w:sz w:val="18"/>
                <w:szCs w:val="18"/>
              </w:rPr>
            </w:pPr>
            <w:r>
              <w:rPr>
                <w:b/>
                <w:bCs/>
                <w:kern w:val="0"/>
                <w:sz w:val="18"/>
                <w:szCs w:val="18"/>
              </w:rPr>
              <w:t>3.母乳喂养</w:t>
            </w:r>
          </w:p>
          <w:p w14:paraId="490FD29E">
            <w:pPr>
              <w:snapToGrid w:val="0"/>
              <w:spacing w:line="240" w:lineRule="auto"/>
              <w:rPr>
                <w:color w:val="000000"/>
                <w:kern w:val="0"/>
                <w:sz w:val="18"/>
                <w:szCs w:val="18"/>
              </w:rPr>
            </w:pPr>
            <w:r>
              <w:rPr>
                <w:bCs/>
                <w:sz w:val="18"/>
                <w:szCs w:val="18"/>
              </w:rPr>
              <w:sym w:font="Wingdings" w:char="00A8"/>
            </w:r>
            <w:r>
              <w:rPr>
                <w:bCs/>
                <w:sz w:val="18"/>
                <w:szCs w:val="18"/>
              </w:rPr>
              <w:t>吃母乳</w:t>
            </w:r>
            <w:r>
              <w:rPr>
                <w:color w:val="000000"/>
                <w:kern w:val="0"/>
                <w:sz w:val="18"/>
                <w:szCs w:val="18"/>
              </w:rPr>
              <w:t xml:space="preserve">  </w:t>
            </w:r>
            <w:r>
              <w:rPr>
                <w:bCs/>
                <w:sz w:val="18"/>
                <w:szCs w:val="18"/>
              </w:rPr>
              <w:sym w:font="Wingdings" w:char="00A8"/>
            </w:r>
            <w:r>
              <w:rPr>
                <w:color w:val="000000"/>
                <w:kern w:val="0"/>
                <w:sz w:val="18"/>
                <w:szCs w:val="18"/>
              </w:rPr>
              <w:t>未吃母乳</w:t>
            </w:r>
          </w:p>
          <w:p w14:paraId="7F0FD9A0">
            <w:pPr>
              <w:snapToGrid w:val="0"/>
              <w:spacing w:line="240" w:lineRule="auto"/>
              <w:rPr>
                <w:b/>
                <w:bCs/>
                <w:color w:val="000000"/>
                <w:kern w:val="0"/>
                <w:sz w:val="18"/>
                <w:szCs w:val="18"/>
              </w:rPr>
            </w:pPr>
            <w:r>
              <w:rPr>
                <w:b/>
                <w:bCs/>
                <w:color w:val="000000"/>
                <w:kern w:val="0"/>
                <w:sz w:val="18"/>
                <w:szCs w:val="18"/>
              </w:rPr>
              <w:t>4.饮奶量</w:t>
            </w:r>
          </w:p>
          <w:p w14:paraId="1E1CD45A">
            <w:pPr>
              <w:snapToGrid w:val="0"/>
              <w:spacing w:line="240" w:lineRule="auto"/>
              <w:rPr>
                <w:color w:val="000000"/>
                <w:kern w:val="0"/>
                <w:sz w:val="18"/>
                <w:szCs w:val="18"/>
              </w:rPr>
            </w:pPr>
            <w:r>
              <w:rPr>
                <w:bCs/>
                <w:sz w:val="18"/>
                <w:szCs w:val="18"/>
              </w:rPr>
              <w:sym w:font="Wingdings" w:char="00A8"/>
            </w:r>
            <w:r>
              <w:rPr>
                <w:color w:val="000000"/>
                <w:kern w:val="0"/>
                <w:sz w:val="18"/>
                <w:szCs w:val="18"/>
              </w:rPr>
              <w:t xml:space="preserve">适宜    </w:t>
            </w:r>
            <w:r>
              <w:rPr>
                <w:bCs/>
                <w:sz w:val="18"/>
                <w:szCs w:val="18"/>
              </w:rPr>
              <w:sym w:font="Wingdings" w:char="00A8"/>
            </w:r>
            <w:r>
              <w:rPr>
                <w:color w:val="000000"/>
                <w:kern w:val="0"/>
                <w:sz w:val="18"/>
                <w:szCs w:val="18"/>
              </w:rPr>
              <w:t>不适宜</w:t>
            </w:r>
            <w:r>
              <w:rPr>
                <w:kern w:val="0"/>
                <w:sz w:val="18"/>
                <w:szCs w:val="18"/>
                <w:u w:val="single"/>
              </w:rPr>
              <w:t xml:space="preserve">      </w:t>
            </w:r>
          </w:p>
        </w:tc>
        <w:tc>
          <w:tcPr>
            <w:tcW w:w="3418" w:type="dxa"/>
            <w:vAlign w:val="center"/>
          </w:tcPr>
          <w:p w14:paraId="530B32AC">
            <w:pPr>
              <w:snapToGrid w:val="0"/>
              <w:spacing w:before="93" w:beforeLines="30" w:after="93" w:afterLines="30" w:line="240" w:lineRule="auto"/>
              <w:rPr>
                <w:bCs/>
                <w:sz w:val="18"/>
                <w:szCs w:val="18"/>
              </w:rPr>
            </w:pPr>
            <w:r>
              <w:rPr>
                <w:bCs/>
                <w:sz w:val="18"/>
                <w:szCs w:val="18"/>
              </w:rPr>
              <w:sym w:font="Wingdings" w:char="00A8"/>
            </w:r>
            <w:r>
              <w:rPr>
                <w:bCs/>
                <w:sz w:val="18"/>
                <w:szCs w:val="18"/>
              </w:rPr>
              <w:t>8.12月龄婴幼儿每日哺喂2～3次，奶量600～700ml。</w:t>
            </w:r>
          </w:p>
          <w:p w14:paraId="6FA3D03D">
            <w:pPr>
              <w:snapToGrid w:val="0"/>
              <w:spacing w:before="93" w:beforeLines="30" w:after="93" w:afterLines="30" w:line="240" w:lineRule="auto"/>
              <w:rPr>
                <w:bCs/>
                <w:sz w:val="18"/>
                <w:szCs w:val="18"/>
              </w:rPr>
            </w:pPr>
            <w:r>
              <w:rPr>
                <w:bCs/>
                <w:sz w:val="18"/>
                <w:szCs w:val="18"/>
              </w:rPr>
              <w:sym w:font="Wingdings" w:char="00A8"/>
            </w:r>
            <w:r>
              <w:rPr>
                <w:bCs/>
                <w:sz w:val="18"/>
                <w:szCs w:val="18"/>
              </w:rPr>
              <w:t>9.其他</w:t>
            </w:r>
            <w:r>
              <w:rPr>
                <w:bCs/>
                <w:sz w:val="18"/>
                <w:szCs w:val="18"/>
                <w:u w:val="single"/>
              </w:rPr>
              <w:t xml:space="preserve">                 </w:t>
            </w:r>
          </w:p>
        </w:tc>
      </w:tr>
      <w:tr w14:paraId="2FC9D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814" w:type="dxa"/>
            <w:vMerge w:val="continue"/>
            <w:vAlign w:val="center"/>
          </w:tcPr>
          <w:p w14:paraId="04755C7C">
            <w:pPr>
              <w:snapToGrid w:val="0"/>
              <w:spacing w:line="240" w:lineRule="auto"/>
              <w:jc w:val="center"/>
              <w:rPr>
                <w:kern w:val="0"/>
                <w:sz w:val="18"/>
                <w:szCs w:val="18"/>
              </w:rPr>
            </w:pPr>
          </w:p>
        </w:tc>
        <w:tc>
          <w:tcPr>
            <w:tcW w:w="653" w:type="dxa"/>
            <w:vAlign w:val="center"/>
          </w:tcPr>
          <w:p w14:paraId="2569A730">
            <w:pPr>
              <w:snapToGrid w:val="0"/>
              <w:spacing w:line="240" w:lineRule="auto"/>
              <w:jc w:val="center"/>
              <w:rPr>
                <w:kern w:val="0"/>
                <w:sz w:val="18"/>
                <w:szCs w:val="18"/>
              </w:rPr>
            </w:pPr>
            <w:r>
              <w:rPr>
                <w:rFonts w:hint="eastAsia"/>
                <w:kern w:val="0"/>
                <w:sz w:val="18"/>
                <w:szCs w:val="18"/>
              </w:rPr>
              <w:t>营养</w:t>
            </w:r>
          </w:p>
          <w:p w14:paraId="613FA15F">
            <w:pPr>
              <w:snapToGrid w:val="0"/>
              <w:spacing w:line="240" w:lineRule="auto"/>
              <w:jc w:val="center"/>
              <w:rPr>
                <w:kern w:val="0"/>
                <w:sz w:val="18"/>
                <w:szCs w:val="18"/>
              </w:rPr>
            </w:pPr>
            <w:r>
              <w:rPr>
                <w:rFonts w:hint="eastAsia"/>
                <w:kern w:val="0"/>
                <w:sz w:val="18"/>
                <w:szCs w:val="18"/>
              </w:rPr>
              <w:t>状况</w:t>
            </w:r>
          </w:p>
          <w:p w14:paraId="611E978C">
            <w:pPr>
              <w:snapToGrid w:val="0"/>
              <w:spacing w:line="240" w:lineRule="auto"/>
              <w:jc w:val="center"/>
              <w:rPr>
                <w:kern w:val="0"/>
                <w:sz w:val="18"/>
                <w:szCs w:val="18"/>
              </w:rPr>
            </w:pPr>
            <w:r>
              <w:rPr>
                <w:rFonts w:hint="eastAsia"/>
                <w:kern w:val="0"/>
                <w:sz w:val="18"/>
                <w:szCs w:val="18"/>
              </w:rPr>
              <w:t>评价</w:t>
            </w:r>
          </w:p>
        </w:tc>
        <w:tc>
          <w:tcPr>
            <w:tcW w:w="2925" w:type="dxa"/>
            <w:vAlign w:val="center"/>
          </w:tcPr>
          <w:p w14:paraId="6DA8AE1F">
            <w:pPr>
              <w:snapToGrid w:val="0"/>
              <w:spacing w:line="240" w:lineRule="auto"/>
              <w:rPr>
                <w:b/>
                <w:bCs/>
                <w:kern w:val="0"/>
                <w:sz w:val="18"/>
                <w:szCs w:val="18"/>
              </w:rPr>
            </w:pPr>
            <w:r>
              <w:rPr>
                <w:b/>
                <w:bCs/>
                <w:kern w:val="0"/>
                <w:sz w:val="18"/>
                <w:szCs w:val="18"/>
              </w:rPr>
              <w:t>体格测量情况</w:t>
            </w:r>
          </w:p>
          <w:p w14:paraId="7B2CDA69">
            <w:pPr>
              <w:snapToGrid w:val="0"/>
              <w:spacing w:line="240" w:lineRule="auto"/>
              <w:rPr>
                <w:kern w:val="0"/>
                <w:sz w:val="18"/>
                <w:szCs w:val="18"/>
              </w:rPr>
            </w:pPr>
            <w:r>
              <w:rPr>
                <w:kern w:val="0"/>
                <w:sz w:val="18"/>
                <w:szCs w:val="18"/>
              </w:rPr>
              <w:t>身长</w:t>
            </w:r>
            <w:r>
              <w:rPr>
                <w:kern w:val="0"/>
                <w:sz w:val="18"/>
                <w:szCs w:val="18"/>
                <w:u w:val="single"/>
              </w:rPr>
              <w:t xml:space="preserve">      </w:t>
            </w:r>
            <w:r>
              <w:rPr>
                <w:kern w:val="0"/>
                <w:sz w:val="18"/>
                <w:szCs w:val="18"/>
              </w:rPr>
              <w:t>cm，体重</w:t>
            </w:r>
            <w:r>
              <w:rPr>
                <w:kern w:val="0"/>
                <w:sz w:val="18"/>
                <w:szCs w:val="18"/>
                <w:u w:val="single"/>
              </w:rPr>
              <w:t xml:space="preserve">     </w:t>
            </w:r>
            <w:r>
              <w:rPr>
                <w:kern w:val="0"/>
                <w:sz w:val="18"/>
                <w:szCs w:val="18"/>
              </w:rPr>
              <w:t>kg</w:t>
            </w:r>
          </w:p>
        </w:tc>
        <w:tc>
          <w:tcPr>
            <w:tcW w:w="2310" w:type="dxa"/>
            <w:vAlign w:val="center"/>
          </w:tcPr>
          <w:p w14:paraId="02C3F7CB">
            <w:pPr>
              <w:snapToGrid w:val="0"/>
              <w:spacing w:line="240" w:lineRule="auto"/>
              <w:rPr>
                <w:b/>
                <w:bCs/>
                <w:kern w:val="0"/>
                <w:sz w:val="18"/>
                <w:szCs w:val="18"/>
              </w:rPr>
            </w:pPr>
            <w:r>
              <w:rPr>
                <w:b/>
                <w:bCs/>
                <w:kern w:val="0"/>
                <w:sz w:val="18"/>
                <w:szCs w:val="18"/>
              </w:rPr>
              <w:t>5.营养状况</w:t>
            </w:r>
          </w:p>
          <w:p w14:paraId="3305CDC9">
            <w:pPr>
              <w:snapToGrid w:val="0"/>
              <w:spacing w:line="240" w:lineRule="auto"/>
              <w:rPr>
                <w:bCs/>
                <w:sz w:val="18"/>
                <w:szCs w:val="18"/>
              </w:rPr>
            </w:pPr>
            <w:r>
              <w:rPr>
                <w:bCs/>
                <w:sz w:val="18"/>
                <w:szCs w:val="18"/>
              </w:rPr>
              <w:sym w:font="Wingdings" w:char="00A8"/>
            </w:r>
            <w:r>
              <w:rPr>
                <w:bCs/>
                <w:sz w:val="18"/>
                <w:szCs w:val="18"/>
              </w:rPr>
              <w:t>正常</w:t>
            </w:r>
          </w:p>
          <w:p w14:paraId="00B463DA">
            <w:pPr>
              <w:snapToGrid w:val="0"/>
              <w:spacing w:line="240" w:lineRule="auto"/>
              <w:rPr>
                <w:bCs/>
                <w:sz w:val="18"/>
                <w:szCs w:val="18"/>
              </w:rPr>
            </w:pPr>
            <w:r>
              <w:rPr>
                <w:bCs/>
                <w:sz w:val="18"/>
                <w:szCs w:val="18"/>
              </w:rPr>
              <w:sym w:font="Wingdings" w:char="00A8"/>
            </w:r>
            <w:r>
              <w:rPr>
                <w:rFonts w:hint="eastAsia"/>
                <w:bCs/>
                <w:sz w:val="18"/>
                <w:szCs w:val="18"/>
              </w:rPr>
              <w:t>异</w:t>
            </w:r>
            <w:r>
              <w:rPr>
                <w:bCs/>
                <w:sz w:val="18"/>
                <w:szCs w:val="18"/>
              </w:rPr>
              <w:t>常</w:t>
            </w:r>
          </w:p>
          <w:p w14:paraId="236765C8">
            <w:pPr>
              <w:snapToGrid w:val="0"/>
              <w:spacing w:line="240" w:lineRule="auto"/>
              <w:ind w:firstLine="180" w:firstLineChars="100"/>
              <w:rPr>
                <w:bCs/>
                <w:sz w:val="18"/>
                <w:szCs w:val="18"/>
              </w:rPr>
            </w:pPr>
            <w:r>
              <w:rPr>
                <w:bCs/>
                <w:sz w:val="18"/>
                <w:szCs w:val="18"/>
              </w:rPr>
              <w:sym w:font="Wingdings" w:char="00A8"/>
            </w:r>
            <w:r>
              <w:rPr>
                <w:bCs/>
                <w:sz w:val="18"/>
                <w:szCs w:val="18"/>
              </w:rPr>
              <w:t>生长迟缓</w:t>
            </w:r>
          </w:p>
          <w:p w14:paraId="50B87D5A">
            <w:pPr>
              <w:snapToGrid w:val="0"/>
              <w:spacing w:line="240" w:lineRule="auto"/>
              <w:ind w:firstLine="180" w:firstLineChars="100"/>
              <w:rPr>
                <w:bCs/>
                <w:sz w:val="18"/>
                <w:szCs w:val="18"/>
              </w:rPr>
            </w:pPr>
            <w:r>
              <w:rPr>
                <w:bCs/>
                <w:sz w:val="18"/>
                <w:szCs w:val="18"/>
              </w:rPr>
              <w:sym w:font="Wingdings" w:char="00A8"/>
            </w:r>
            <w:r>
              <w:rPr>
                <w:bCs/>
                <w:sz w:val="18"/>
                <w:szCs w:val="18"/>
              </w:rPr>
              <w:t>低体重</w:t>
            </w:r>
          </w:p>
          <w:p w14:paraId="50ADC6EA">
            <w:pPr>
              <w:snapToGrid w:val="0"/>
              <w:spacing w:line="240" w:lineRule="auto"/>
              <w:ind w:firstLine="180" w:firstLineChars="100"/>
              <w:rPr>
                <w:bCs/>
                <w:sz w:val="18"/>
                <w:szCs w:val="18"/>
              </w:rPr>
            </w:pPr>
            <w:r>
              <w:rPr>
                <w:bCs/>
                <w:sz w:val="18"/>
                <w:szCs w:val="18"/>
              </w:rPr>
              <w:sym w:font="Wingdings" w:char="00A8"/>
            </w:r>
            <w:r>
              <w:rPr>
                <w:bCs/>
                <w:sz w:val="18"/>
                <w:szCs w:val="18"/>
              </w:rPr>
              <w:t>消瘦</w:t>
            </w:r>
          </w:p>
          <w:p w14:paraId="35B4DFAB">
            <w:pPr>
              <w:snapToGrid w:val="0"/>
              <w:spacing w:line="240" w:lineRule="auto"/>
              <w:ind w:firstLine="180" w:firstLineChars="100"/>
              <w:rPr>
                <w:bCs/>
                <w:sz w:val="18"/>
                <w:szCs w:val="18"/>
              </w:rPr>
            </w:pPr>
            <w:r>
              <w:rPr>
                <w:bCs/>
                <w:sz w:val="18"/>
                <w:szCs w:val="18"/>
              </w:rPr>
              <w:sym w:font="Wingdings" w:char="00A8"/>
            </w:r>
            <w:r>
              <w:rPr>
                <w:bCs/>
                <w:sz w:val="18"/>
                <w:szCs w:val="18"/>
              </w:rPr>
              <w:t>超重</w:t>
            </w:r>
          </w:p>
          <w:p w14:paraId="76F562BB">
            <w:pPr>
              <w:snapToGrid w:val="0"/>
              <w:spacing w:line="240" w:lineRule="auto"/>
              <w:ind w:firstLine="180" w:firstLineChars="100"/>
              <w:rPr>
                <w:bCs/>
                <w:sz w:val="18"/>
                <w:szCs w:val="18"/>
              </w:rPr>
            </w:pPr>
            <w:r>
              <w:rPr>
                <w:bCs/>
                <w:sz w:val="18"/>
                <w:szCs w:val="18"/>
              </w:rPr>
              <w:sym w:font="Wingdings" w:char="00A8"/>
            </w:r>
            <w:r>
              <w:rPr>
                <w:bCs/>
                <w:sz w:val="18"/>
                <w:szCs w:val="18"/>
              </w:rPr>
              <w:t>肥胖</w:t>
            </w:r>
          </w:p>
          <w:p w14:paraId="3ED9A84E">
            <w:pPr>
              <w:snapToGrid w:val="0"/>
              <w:spacing w:line="240" w:lineRule="auto"/>
              <w:ind w:firstLine="180" w:firstLineChars="100"/>
              <w:rPr>
                <w:bCs/>
                <w:sz w:val="18"/>
                <w:szCs w:val="18"/>
              </w:rPr>
            </w:pPr>
            <w:r>
              <w:rPr>
                <w:bCs/>
                <w:sz w:val="18"/>
                <w:szCs w:val="18"/>
              </w:rPr>
              <w:sym w:font="Wingdings" w:char="00A8"/>
            </w:r>
            <w:r>
              <w:rPr>
                <w:rFonts w:hint="eastAsia"/>
                <w:bCs/>
                <w:sz w:val="18"/>
                <w:szCs w:val="18"/>
              </w:rPr>
              <w:t>其他</w:t>
            </w:r>
            <w:r>
              <w:rPr>
                <w:kern w:val="0"/>
                <w:sz w:val="18"/>
                <w:szCs w:val="18"/>
                <w:u w:val="single"/>
              </w:rPr>
              <w:t xml:space="preserve">      </w:t>
            </w:r>
          </w:p>
        </w:tc>
        <w:tc>
          <w:tcPr>
            <w:tcW w:w="3418" w:type="dxa"/>
            <w:vAlign w:val="center"/>
          </w:tcPr>
          <w:p w14:paraId="3F1A824A">
            <w:pPr>
              <w:snapToGrid w:val="0"/>
              <w:spacing w:line="240" w:lineRule="auto"/>
              <w:rPr>
                <w:bCs/>
                <w:sz w:val="18"/>
                <w:szCs w:val="18"/>
                <w:u w:val="single"/>
              </w:rPr>
            </w:pPr>
            <w:r>
              <w:rPr>
                <w:bCs/>
                <w:sz w:val="18"/>
                <w:szCs w:val="18"/>
              </w:rPr>
              <w:sym w:font="Wingdings" w:char="00A8"/>
            </w:r>
            <w:r>
              <w:rPr>
                <w:bCs/>
                <w:sz w:val="18"/>
                <w:szCs w:val="18"/>
              </w:rPr>
              <w:t>10.针对营养不良问题，应改变不良行为，并及时监测婴幼儿身高、体重等指标。如仍无明显改善，及时就医。</w:t>
            </w:r>
          </w:p>
          <w:p w14:paraId="7705356F">
            <w:pPr>
              <w:snapToGrid w:val="0"/>
              <w:spacing w:line="240" w:lineRule="auto"/>
              <w:rPr>
                <w:bCs/>
                <w:sz w:val="18"/>
                <w:szCs w:val="18"/>
              </w:rPr>
            </w:pPr>
            <w:r>
              <w:rPr>
                <w:bCs/>
                <w:sz w:val="18"/>
                <w:szCs w:val="18"/>
              </w:rPr>
              <w:sym w:font="Wingdings" w:char="00A8"/>
            </w:r>
            <w:r>
              <w:rPr>
                <w:bCs/>
                <w:sz w:val="18"/>
                <w:szCs w:val="18"/>
              </w:rPr>
              <w:t>11.针对超重肥胖问题，及时纠正不良喂养行为，给予婴幼儿均衡膳食，监测婴幼儿身长（身高）、体重、体质指数的增长趋势和水平，鼓励婴幼儿进行适量的身体活动，促进吃动平衡，保持适宜体重。</w:t>
            </w:r>
          </w:p>
          <w:p w14:paraId="1DDFDA63">
            <w:pPr>
              <w:snapToGrid w:val="0"/>
              <w:spacing w:before="93" w:beforeLines="30" w:after="93" w:afterLines="30" w:line="240" w:lineRule="auto"/>
              <w:rPr>
                <w:bCs/>
                <w:sz w:val="18"/>
                <w:szCs w:val="18"/>
              </w:rPr>
            </w:pPr>
            <w:r>
              <w:rPr>
                <w:bCs/>
                <w:sz w:val="18"/>
                <w:szCs w:val="18"/>
              </w:rPr>
              <w:sym w:font="Wingdings" w:char="00A8"/>
            </w:r>
            <w:r>
              <w:rPr>
                <w:bCs/>
                <w:sz w:val="18"/>
                <w:szCs w:val="18"/>
              </w:rPr>
              <w:t>12.其他</w:t>
            </w:r>
            <w:r>
              <w:rPr>
                <w:bCs/>
                <w:sz w:val="18"/>
                <w:szCs w:val="18"/>
                <w:u w:val="single"/>
              </w:rPr>
              <w:t xml:space="preserve">                    </w:t>
            </w:r>
          </w:p>
        </w:tc>
      </w:tr>
      <w:tr w14:paraId="3BAEE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14" w:type="dxa"/>
            <w:vMerge w:val="restart"/>
            <w:vAlign w:val="center"/>
          </w:tcPr>
          <w:p w14:paraId="6CC64614">
            <w:pPr>
              <w:snapToGrid w:val="0"/>
              <w:spacing w:line="240" w:lineRule="auto"/>
              <w:jc w:val="center"/>
              <w:rPr>
                <w:kern w:val="0"/>
                <w:sz w:val="18"/>
                <w:szCs w:val="18"/>
              </w:rPr>
            </w:pPr>
            <w:r>
              <w:rPr>
                <w:kern w:val="0"/>
                <w:sz w:val="18"/>
                <w:szCs w:val="18"/>
              </w:rPr>
              <w:t>18月龄</w:t>
            </w:r>
          </w:p>
        </w:tc>
        <w:tc>
          <w:tcPr>
            <w:tcW w:w="653" w:type="dxa"/>
            <w:vMerge w:val="restart"/>
            <w:vAlign w:val="center"/>
          </w:tcPr>
          <w:p w14:paraId="0D7B5665">
            <w:pPr>
              <w:snapToGrid w:val="0"/>
              <w:spacing w:line="240" w:lineRule="auto"/>
              <w:jc w:val="center"/>
              <w:rPr>
                <w:kern w:val="0"/>
                <w:sz w:val="18"/>
                <w:szCs w:val="18"/>
              </w:rPr>
            </w:pPr>
            <w:r>
              <w:rPr>
                <w:rFonts w:hint="eastAsia"/>
                <w:kern w:val="0"/>
                <w:sz w:val="18"/>
                <w:szCs w:val="18"/>
              </w:rPr>
              <w:t>喂养</w:t>
            </w:r>
          </w:p>
          <w:p w14:paraId="4FAE0E2C">
            <w:pPr>
              <w:snapToGrid w:val="0"/>
              <w:spacing w:line="240" w:lineRule="auto"/>
              <w:jc w:val="center"/>
              <w:rPr>
                <w:kern w:val="0"/>
                <w:sz w:val="18"/>
                <w:szCs w:val="18"/>
              </w:rPr>
            </w:pPr>
            <w:r>
              <w:rPr>
                <w:rFonts w:hint="eastAsia"/>
                <w:kern w:val="0"/>
                <w:sz w:val="18"/>
                <w:szCs w:val="18"/>
              </w:rPr>
              <w:t>行为</w:t>
            </w:r>
          </w:p>
          <w:p w14:paraId="636291A3">
            <w:pPr>
              <w:snapToGrid w:val="0"/>
              <w:spacing w:line="240" w:lineRule="auto"/>
              <w:jc w:val="center"/>
              <w:rPr>
                <w:kern w:val="0"/>
                <w:sz w:val="18"/>
                <w:szCs w:val="18"/>
              </w:rPr>
            </w:pPr>
            <w:r>
              <w:rPr>
                <w:rFonts w:hint="eastAsia"/>
                <w:kern w:val="0"/>
                <w:sz w:val="18"/>
                <w:szCs w:val="18"/>
              </w:rPr>
              <w:t>评价</w:t>
            </w:r>
          </w:p>
        </w:tc>
        <w:tc>
          <w:tcPr>
            <w:tcW w:w="2925" w:type="dxa"/>
            <w:vAlign w:val="center"/>
          </w:tcPr>
          <w:p w14:paraId="577A0A62">
            <w:pPr>
              <w:snapToGrid w:val="0"/>
              <w:spacing w:line="240" w:lineRule="auto"/>
              <w:rPr>
                <w:b/>
                <w:bCs/>
                <w:kern w:val="0"/>
                <w:sz w:val="18"/>
                <w:szCs w:val="18"/>
              </w:rPr>
            </w:pPr>
            <w:r>
              <w:rPr>
                <w:b/>
                <w:bCs/>
                <w:kern w:val="0"/>
                <w:sz w:val="18"/>
                <w:szCs w:val="18"/>
              </w:rPr>
              <w:t>辅食添加种类</w:t>
            </w:r>
          </w:p>
          <w:p w14:paraId="7FED2837">
            <w:pPr>
              <w:snapToGrid w:val="0"/>
              <w:spacing w:line="240" w:lineRule="auto"/>
              <w:rPr>
                <w:kern w:val="0"/>
                <w:sz w:val="18"/>
                <w:szCs w:val="18"/>
              </w:rPr>
            </w:pPr>
            <w:r>
              <w:rPr>
                <w:bCs/>
                <w:sz w:val="18"/>
                <w:szCs w:val="18"/>
              </w:rPr>
              <w:sym w:font="Wingdings" w:char="00A8"/>
            </w:r>
            <w:r>
              <w:rPr>
                <w:bCs/>
                <w:sz w:val="18"/>
                <w:szCs w:val="18"/>
              </w:rPr>
              <w:t>1.</w:t>
            </w:r>
            <w:r>
              <w:rPr>
                <w:kern w:val="0"/>
                <w:sz w:val="18"/>
                <w:szCs w:val="18"/>
              </w:rPr>
              <w:t>谷薯类</w:t>
            </w:r>
          </w:p>
          <w:p w14:paraId="482CC549">
            <w:pPr>
              <w:snapToGrid w:val="0"/>
              <w:spacing w:line="240" w:lineRule="auto"/>
              <w:rPr>
                <w:kern w:val="0"/>
                <w:sz w:val="18"/>
                <w:szCs w:val="18"/>
              </w:rPr>
            </w:pPr>
            <w:r>
              <w:rPr>
                <w:bCs/>
                <w:sz w:val="18"/>
                <w:szCs w:val="18"/>
              </w:rPr>
              <w:sym w:font="Wingdings" w:char="00A8"/>
            </w:r>
            <w:r>
              <w:rPr>
                <w:bCs/>
                <w:sz w:val="18"/>
                <w:szCs w:val="18"/>
              </w:rPr>
              <w:t>2.</w:t>
            </w:r>
            <w:r>
              <w:rPr>
                <w:kern w:val="0"/>
                <w:sz w:val="18"/>
                <w:szCs w:val="18"/>
              </w:rPr>
              <w:t>豆类及坚果类</w:t>
            </w:r>
          </w:p>
          <w:p w14:paraId="78994C5F">
            <w:pPr>
              <w:snapToGrid w:val="0"/>
              <w:spacing w:line="240" w:lineRule="auto"/>
              <w:rPr>
                <w:kern w:val="0"/>
                <w:sz w:val="18"/>
                <w:szCs w:val="18"/>
              </w:rPr>
            </w:pPr>
            <w:r>
              <w:rPr>
                <w:bCs/>
                <w:sz w:val="18"/>
                <w:szCs w:val="18"/>
              </w:rPr>
              <w:sym w:font="Wingdings" w:char="00A8"/>
            </w:r>
            <w:r>
              <w:rPr>
                <w:bCs/>
                <w:sz w:val="18"/>
                <w:szCs w:val="18"/>
              </w:rPr>
              <w:t>3.</w:t>
            </w:r>
            <w:r>
              <w:rPr>
                <w:kern w:val="0"/>
                <w:sz w:val="18"/>
                <w:szCs w:val="18"/>
              </w:rPr>
              <w:t>肉类/肝脏/动物血</w:t>
            </w:r>
          </w:p>
          <w:p w14:paraId="2C13C3F6">
            <w:pPr>
              <w:snapToGrid w:val="0"/>
              <w:spacing w:line="240" w:lineRule="auto"/>
              <w:rPr>
                <w:kern w:val="0"/>
                <w:sz w:val="18"/>
                <w:szCs w:val="18"/>
              </w:rPr>
            </w:pPr>
            <w:r>
              <w:rPr>
                <w:bCs/>
                <w:sz w:val="18"/>
                <w:szCs w:val="18"/>
              </w:rPr>
              <w:sym w:font="Wingdings" w:char="00A8"/>
            </w:r>
            <w:r>
              <w:rPr>
                <w:bCs/>
                <w:sz w:val="18"/>
                <w:szCs w:val="18"/>
              </w:rPr>
              <w:t>4.</w:t>
            </w:r>
            <w:r>
              <w:rPr>
                <w:kern w:val="0"/>
                <w:sz w:val="18"/>
                <w:szCs w:val="18"/>
              </w:rPr>
              <w:t>蛋类</w:t>
            </w:r>
          </w:p>
          <w:p w14:paraId="0D517A21">
            <w:pPr>
              <w:snapToGrid w:val="0"/>
              <w:spacing w:line="240" w:lineRule="auto"/>
              <w:rPr>
                <w:kern w:val="0"/>
                <w:sz w:val="18"/>
                <w:szCs w:val="18"/>
              </w:rPr>
            </w:pPr>
            <w:r>
              <w:rPr>
                <w:bCs/>
                <w:sz w:val="18"/>
                <w:szCs w:val="18"/>
              </w:rPr>
              <w:sym w:font="Wingdings" w:char="00A8"/>
            </w:r>
            <w:r>
              <w:rPr>
                <w:bCs/>
                <w:sz w:val="18"/>
                <w:szCs w:val="18"/>
              </w:rPr>
              <w:t>5.</w:t>
            </w:r>
            <w:r>
              <w:rPr>
                <w:kern w:val="0"/>
                <w:sz w:val="18"/>
                <w:szCs w:val="18"/>
              </w:rPr>
              <w:t>深色蔬菜/水果</w:t>
            </w:r>
          </w:p>
          <w:p w14:paraId="09C6FB97">
            <w:pPr>
              <w:snapToGrid w:val="0"/>
              <w:spacing w:line="240" w:lineRule="auto"/>
              <w:rPr>
                <w:kern w:val="0"/>
                <w:sz w:val="18"/>
                <w:szCs w:val="18"/>
              </w:rPr>
            </w:pPr>
            <w:r>
              <w:rPr>
                <w:bCs/>
                <w:sz w:val="18"/>
                <w:szCs w:val="18"/>
              </w:rPr>
              <w:sym w:font="Wingdings" w:char="00A8"/>
            </w:r>
            <w:r>
              <w:rPr>
                <w:bCs/>
                <w:sz w:val="18"/>
                <w:szCs w:val="18"/>
              </w:rPr>
              <w:t>6.</w:t>
            </w:r>
            <w:r>
              <w:rPr>
                <w:kern w:val="0"/>
                <w:sz w:val="18"/>
                <w:szCs w:val="18"/>
              </w:rPr>
              <w:t>浅色蔬菜/水果</w:t>
            </w:r>
          </w:p>
          <w:p w14:paraId="31AE7ACA">
            <w:pPr>
              <w:snapToGrid w:val="0"/>
              <w:spacing w:line="240" w:lineRule="auto"/>
              <w:rPr>
                <w:kern w:val="0"/>
                <w:sz w:val="18"/>
                <w:szCs w:val="18"/>
              </w:rPr>
            </w:pPr>
            <w:r>
              <w:rPr>
                <w:bCs/>
                <w:sz w:val="18"/>
                <w:szCs w:val="18"/>
              </w:rPr>
              <w:sym w:font="Wingdings" w:char="00A8"/>
            </w:r>
            <w:r>
              <w:rPr>
                <w:bCs/>
                <w:sz w:val="18"/>
                <w:szCs w:val="18"/>
              </w:rPr>
              <w:t>7.</w:t>
            </w:r>
            <w:r>
              <w:rPr>
                <w:kern w:val="0"/>
                <w:sz w:val="18"/>
                <w:szCs w:val="18"/>
              </w:rPr>
              <w:t>其他奶和奶制品</w:t>
            </w:r>
          </w:p>
        </w:tc>
        <w:tc>
          <w:tcPr>
            <w:tcW w:w="2310" w:type="dxa"/>
            <w:vAlign w:val="center"/>
          </w:tcPr>
          <w:p w14:paraId="0DA9744C">
            <w:pPr>
              <w:snapToGrid w:val="0"/>
              <w:spacing w:line="240" w:lineRule="auto"/>
              <w:rPr>
                <w:b/>
                <w:bCs/>
                <w:color w:val="000000"/>
                <w:kern w:val="0"/>
                <w:sz w:val="18"/>
                <w:szCs w:val="18"/>
              </w:rPr>
            </w:pPr>
            <w:r>
              <w:rPr>
                <w:b/>
                <w:bCs/>
                <w:color w:val="000000"/>
                <w:kern w:val="0"/>
                <w:sz w:val="18"/>
                <w:szCs w:val="18"/>
              </w:rPr>
              <w:t>1.辅食添加种类</w:t>
            </w:r>
          </w:p>
          <w:p w14:paraId="38DF4414">
            <w:pPr>
              <w:snapToGrid w:val="0"/>
              <w:spacing w:line="240" w:lineRule="auto"/>
              <w:rPr>
                <w:color w:val="000000"/>
                <w:kern w:val="0"/>
                <w:sz w:val="18"/>
                <w:szCs w:val="18"/>
              </w:rPr>
            </w:pPr>
            <w:r>
              <w:rPr>
                <w:bCs/>
                <w:sz w:val="18"/>
                <w:szCs w:val="18"/>
              </w:rPr>
              <w:sym w:font="Wingdings" w:char="00A8"/>
            </w:r>
            <w:r>
              <w:rPr>
                <w:color w:val="000000"/>
                <w:kern w:val="0"/>
                <w:sz w:val="18"/>
                <w:szCs w:val="18"/>
              </w:rPr>
              <w:t>适宜</w:t>
            </w:r>
          </w:p>
          <w:p w14:paraId="68437D25">
            <w:pPr>
              <w:snapToGrid w:val="0"/>
              <w:spacing w:line="240" w:lineRule="auto"/>
              <w:rPr>
                <w:color w:val="000000"/>
                <w:kern w:val="0"/>
                <w:sz w:val="18"/>
                <w:szCs w:val="18"/>
              </w:rPr>
            </w:pPr>
            <w:r>
              <w:rPr>
                <w:bCs/>
                <w:sz w:val="18"/>
                <w:szCs w:val="18"/>
              </w:rPr>
              <w:sym w:font="Wingdings" w:char="00A8"/>
            </w:r>
            <w:r>
              <w:rPr>
                <w:color w:val="000000"/>
                <w:kern w:val="0"/>
                <w:sz w:val="18"/>
                <w:szCs w:val="18"/>
              </w:rPr>
              <w:t>不适宜，其中</w:t>
            </w:r>
          </w:p>
          <w:p w14:paraId="0024D208">
            <w:pPr>
              <w:snapToGrid w:val="0"/>
              <w:spacing w:line="240" w:lineRule="auto"/>
              <w:rPr>
                <w:bCs/>
                <w:sz w:val="18"/>
                <w:szCs w:val="18"/>
              </w:rPr>
            </w:pPr>
            <w:r>
              <w:rPr>
                <w:color w:val="000000"/>
                <w:kern w:val="0"/>
                <w:sz w:val="18"/>
                <w:szCs w:val="18"/>
              </w:rPr>
              <w:t xml:space="preserve">  </w:t>
            </w:r>
            <w:r>
              <w:rPr>
                <w:bCs/>
                <w:sz w:val="18"/>
                <w:szCs w:val="18"/>
              </w:rPr>
              <w:sym w:font="Wingdings" w:char="00A8"/>
            </w:r>
            <w:r>
              <w:rPr>
                <w:bCs/>
                <w:sz w:val="18"/>
                <w:szCs w:val="18"/>
              </w:rPr>
              <w:t>未达到4类</w:t>
            </w:r>
          </w:p>
          <w:p w14:paraId="1F9A2B5D">
            <w:pPr>
              <w:snapToGrid w:val="0"/>
              <w:spacing w:line="240" w:lineRule="auto"/>
              <w:rPr>
                <w:bCs/>
                <w:sz w:val="18"/>
                <w:szCs w:val="18"/>
              </w:rPr>
            </w:pPr>
            <w:r>
              <w:rPr>
                <w:bCs/>
                <w:sz w:val="18"/>
                <w:szCs w:val="18"/>
              </w:rPr>
              <w:t xml:space="preserve">  </w:t>
            </w:r>
            <w:r>
              <w:rPr>
                <w:bCs/>
                <w:sz w:val="18"/>
                <w:szCs w:val="18"/>
              </w:rPr>
              <w:sym w:font="Wingdings" w:char="00A8"/>
            </w:r>
            <w:r>
              <w:rPr>
                <w:bCs/>
                <w:sz w:val="18"/>
                <w:szCs w:val="18"/>
              </w:rPr>
              <w:t>未吃富铁动物性食物</w:t>
            </w:r>
          </w:p>
          <w:p w14:paraId="787E59F0">
            <w:pPr>
              <w:snapToGrid w:val="0"/>
              <w:spacing w:line="240" w:lineRule="auto"/>
              <w:rPr>
                <w:bCs/>
                <w:sz w:val="18"/>
                <w:szCs w:val="18"/>
              </w:rPr>
            </w:pPr>
            <w:r>
              <w:rPr>
                <w:bCs/>
                <w:sz w:val="18"/>
                <w:szCs w:val="18"/>
              </w:rPr>
              <w:t xml:space="preserve">  </w:t>
            </w:r>
            <w:r>
              <w:rPr>
                <w:bCs/>
                <w:sz w:val="18"/>
                <w:szCs w:val="18"/>
              </w:rPr>
              <w:sym w:font="Wingdings" w:char="00A8"/>
            </w:r>
            <w:r>
              <w:rPr>
                <w:bCs/>
                <w:sz w:val="18"/>
                <w:szCs w:val="18"/>
              </w:rPr>
              <w:t>未吃谷薯类食物</w:t>
            </w:r>
          </w:p>
          <w:p w14:paraId="224D3B88">
            <w:pPr>
              <w:snapToGrid w:val="0"/>
              <w:spacing w:line="240" w:lineRule="auto"/>
              <w:rPr>
                <w:bCs/>
                <w:sz w:val="18"/>
                <w:szCs w:val="18"/>
              </w:rPr>
            </w:pPr>
            <w:r>
              <w:rPr>
                <w:bCs/>
                <w:sz w:val="18"/>
                <w:szCs w:val="18"/>
              </w:rPr>
              <w:t xml:space="preserve">  </w:t>
            </w:r>
            <w:r>
              <w:rPr>
                <w:bCs/>
                <w:sz w:val="18"/>
                <w:szCs w:val="18"/>
              </w:rPr>
              <w:sym w:font="Wingdings" w:char="00A8"/>
            </w:r>
            <w:r>
              <w:rPr>
                <w:bCs/>
                <w:sz w:val="18"/>
                <w:szCs w:val="18"/>
              </w:rPr>
              <w:t>未吃蔬菜/水果</w:t>
            </w:r>
          </w:p>
          <w:p w14:paraId="07F1A740">
            <w:pPr>
              <w:snapToGrid w:val="0"/>
              <w:spacing w:line="240" w:lineRule="auto"/>
              <w:rPr>
                <w:bCs/>
                <w:sz w:val="18"/>
                <w:szCs w:val="18"/>
              </w:rPr>
            </w:pPr>
            <w:r>
              <w:rPr>
                <w:bCs/>
                <w:sz w:val="18"/>
                <w:szCs w:val="18"/>
              </w:rPr>
              <w:sym w:font="Wingdings" w:char="00A8"/>
            </w:r>
            <w:r>
              <w:rPr>
                <w:bCs/>
                <w:sz w:val="18"/>
                <w:szCs w:val="18"/>
              </w:rPr>
              <w:t>其他</w:t>
            </w:r>
            <w:r>
              <w:rPr>
                <w:bCs/>
                <w:sz w:val="18"/>
                <w:szCs w:val="18"/>
                <w:u w:val="single"/>
              </w:rPr>
              <w:t xml:space="preserve">                 </w:t>
            </w:r>
          </w:p>
        </w:tc>
        <w:tc>
          <w:tcPr>
            <w:tcW w:w="3418" w:type="dxa"/>
            <w:vAlign w:val="center"/>
          </w:tcPr>
          <w:p w14:paraId="5CAA09BB">
            <w:pPr>
              <w:tabs>
                <w:tab w:val="left" w:pos="860"/>
              </w:tabs>
              <w:snapToGrid w:val="0"/>
              <w:spacing w:before="31" w:beforeLines="10" w:after="31" w:afterLines="10" w:line="240" w:lineRule="auto"/>
              <w:jc w:val="left"/>
              <w:rPr>
                <w:bCs/>
                <w:sz w:val="18"/>
                <w:szCs w:val="18"/>
              </w:rPr>
            </w:pPr>
            <w:r>
              <w:rPr>
                <w:bCs/>
                <w:sz w:val="18"/>
                <w:szCs w:val="18"/>
              </w:rPr>
              <w:sym w:font="Wingdings" w:char="00A8"/>
            </w:r>
            <w:r>
              <w:rPr>
                <w:bCs/>
                <w:sz w:val="18"/>
                <w:szCs w:val="18"/>
              </w:rPr>
              <w:t>1.6个月后母乳喂养不能完全满足婴儿生长发育需求，应在继续母乳喂养同时添加辅食。</w:t>
            </w:r>
          </w:p>
          <w:p w14:paraId="02442FB7">
            <w:pPr>
              <w:tabs>
                <w:tab w:val="left" w:pos="860"/>
              </w:tabs>
              <w:snapToGrid w:val="0"/>
              <w:spacing w:before="31" w:beforeLines="10" w:after="31" w:afterLines="10" w:line="240" w:lineRule="auto"/>
              <w:jc w:val="left"/>
              <w:rPr>
                <w:bCs/>
                <w:sz w:val="18"/>
                <w:szCs w:val="18"/>
              </w:rPr>
            </w:pPr>
            <w:r>
              <w:rPr>
                <w:bCs/>
                <w:sz w:val="18"/>
                <w:szCs w:val="18"/>
              </w:rPr>
              <w:sym w:font="Wingdings" w:char="00A8"/>
            </w:r>
            <w:r>
              <w:rPr>
                <w:bCs/>
                <w:sz w:val="18"/>
                <w:szCs w:val="18"/>
              </w:rPr>
              <w:t>2.6个月后婴儿体内的铁储备耗尽，需从其他食物中补充铁。</w:t>
            </w:r>
          </w:p>
          <w:p w14:paraId="0CE73EB9">
            <w:pPr>
              <w:tabs>
                <w:tab w:val="left" w:pos="860"/>
              </w:tabs>
              <w:snapToGrid w:val="0"/>
              <w:spacing w:before="31" w:beforeLines="10" w:after="31" w:afterLines="10" w:line="240" w:lineRule="auto"/>
              <w:jc w:val="left"/>
              <w:rPr>
                <w:bCs/>
                <w:sz w:val="18"/>
                <w:szCs w:val="18"/>
              </w:rPr>
            </w:pPr>
            <w:r>
              <w:rPr>
                <w:bCs/>
                <w:sz w:val="18"/>
                <w:szCs w:val="18"/>
              </w:rPr>
              <w:sym w:font="Wingdings" w:char="00A8"/>
            </w:r>
            <w:r>
              <w:rPr>
                <w:bCs/>
                <w:sz w:val="18"/>
                <w:szCs w:val="18"/>
              </w:rPr>
              <w:t>3.重视添加鱼、禽、肉及内脏等动物来源的食物。仅添加蛋黄而不添加肉类，对铁的补充量不足。</w:t>
            </w:r>
          </w:p>
          <w:p w14:paraId="1E5DFE60">
            <w:pPr>
              <w:tabs>
                <w:tab w:val="left" w:pos="860"/>
              </w:tabs>
              <w:snapToGrid w:val="0"/>
              <w:spacing w:before="31" w:beforeLines="10" w:after="31" w:afterLines="10" w:line="240" w:lineRule="auto"/>
              <w:jc w:val="left"/>
              <w:rPr>
                <w:bCs/>
                <w:sz w:val="18"/>
                <w:szCs w:val="18"/>
              </w:rPr>
            </w:pPr>
            <w:r>
              <w:rPr>
                <w:bCs/>
                <w:sz w:val="18"/>
                <w:szCs w:val="18"/>
              </w:rPr>
              <w:sym w:font="Wingdings" w:char="00A8"/>
            </w:r>
            <w:r>
              <w:rPr>
                <w:bCs/>
                <w:sz w:val="18"/>
                <w:szCs w:val="18"/>
              </w:rPr>
              <w:t>4.每天吃7类辅食中至少4类，其中至少包括动物性食物、谷薯类和蔬菜水果。</w:t>
            </w:r>
          </w:p>
          <w:p w14:paraId="16F47811">
            <w:pPr>
              <w:tabs>
                <w:tab w:val="left" w:pos="860"/>
              </w:tabs>
              <w:snapToGrid w:val="0"/>
              <w:spacing w:before="31" w:beforeLines="10" w:after="31" w:afterLines="10" w:line="240" w:lineRule="auto"/>
              <w:jc w:val="left"/>
              <w:rPr>
                <w:bCs/>
                <w:sz w:val="18"/>
                <w:szCs w:val="18"/>
              </w:rPr>
            </w:pPr>
            <w:r>
              <w:rPr>
                <w:bCs/>
                <w:sz w:val="18"/>
                <w:szCs w:val="18"/>
              </w:rPr>
              <w:sym w:font="Wingdings" w:char="00A8"/>
            </w:r>
            <w:r>
              <w:rPr>
                <w:bCs/>
                <w:sz w:val="18"/>
                <w:szCs w:val="18"/>
              </w:rPr>
              <w:t>5.其他</w:t>
            </w:r>
            <w:r>
              <w:rPr>
                <w:bCs/>
                <w:sz w:val="18"/>
                <w:szCs w:val="18"/>
                <w:u w:val="single"/>
              </w:rPr>
              <w:t xml:space="preserve">                 </w:t>
            </w:r>
          </w:p>
        </w:tc>
      </w:tr>
      <w:tr w14:paraId="783A7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14" w:type="dxa"/>
            <w:vMerge w:val="continue"/>
            <w:vAlign w:val="center"/>
          </w:tcPr>
          <w:p w14:paraId="41021BD5">
            <w:pPr>
              <w:snapToGrid w:val="0"/>
              <w:spacing w:line="240" w:lineRule="auto"/>
              <w:jc w:val="center"/>
              <w:rPr>
                <w:kern w:val="0"/>
                <w:sz w:val="18"/>
                <w:szCs w:val="18"/>
              </w:rPr>
            </w:pPr>
          </w:p>
        </w:tc>
        <w:tc>
          <w:tcPr>
            <w:tcW w:w="653" w:type="dxa"/>
            <w:vMerge w:val="continue"/>
            <w:vAlign w:val="center"/>
          </w:tcPr>
          <w:p w14:paraId="08F2878F">
            <w:pPr>
              <w:snapToGrid w:val="0"/>
              <w:spacing w:line="240" w:lineRule="auto"/>
              <w:jc w:val="center"/>
              <w:rPr>
                <w:kern w:val="0"/>
                <w:sz w:val="18"/>
                <w:szCs w:val="18"/>
              </w:rPr>
            </w:pPr>
          </w:p>
        </w:tc>
        <w:tc>
          <w:tcPr>
            <w:tcW w:w="2925" w:type="dxa"/>
            <w:vAlign w:val="center"/>
          </w:tcPr>
          <w:p w14:paraId="5B472FDF">
            <w:pPr>
              <w:snapToGrid w:val="0"/>
              <w:spacing w:line="240" w:lineRule="auto"/>
              <w:rPr>
                <w:kern w:val="0"/>
                <w:sz w:val="18"/>
                <w:szCs w:val="18"/>
              </w:rPr>
            </w:pPr>
            <w:r>
              <w:rPr>
                <w:b/>
                <w:bCs/>
                <w:kern w:val="0"/>
                <w:sz w:val="18"/>
                <w:szCs w:val="18"/>
              </w:rPr>
              <w:t>进餐次数</w:t>
            </w:r>
          </w:p>
          <w:p w14:paraId="55045D52">
            <w:pPr>
              <w:snapToGrid w:val="0"/>
              <w:spacing w:line="240" w:lineRule="auto"/>
              <w:rPr>
                <w:kern w:val="0"/>
                <w:sz w:val="18"/>
                <w:szCs w:val="18"/>
              </w:rPr>
            </w:pPr>
            <w:r>
              <w:rPr>
                <w:kern w:val="0"/>
                <w:sz w:val="18"/>
                <w:szCs w:val="18"/>
              </w:rPr>
              <w:t>正餐</w:t>
            </w:r>
            <w:r>
              <w:rPr>
                <w:kern w:val="0"/>
                <w:sz w:val="18"/>
                <w:szCs w:val="18"/>
                <w:u w:val="single"/>
              </w:rPr>
              <w:t xml:space="preserve">   </w:t>
            </w:r>
            <w:r>
              <w:rPr>
                <w:kern w:val="0"/>
                <w:sz w:val="18"/>
                <w:szCs w:val="18"/>
              </w:rPr>
              <w:t>次/日，加餐</w:t>
            </w:r>
            <w:r>
              <w:rPr>
                <w:kern w:val="0"/>
                <w:sz w:val="18"/>
                <w:szCs w:val="18"/>
                <w:u w:val="single"/>
              </w:rPr>
              <w:t xml:space="preserve">   </w:t>
            </w:r>
            <w:r>
              <w:rPr>
                <w:kern w:val="0"/>
                <w:sz w:val="18"/>
                <w:szCs w:val="18"/>
              </w:rPr>
              <w:t>次/日</w:t>
            </w:r>
          </w:p>
        </w:tc>
        <w:tc>
          <w:tcPr>
            <w:tcW w:w="2310" w:type="dxa"/>
            <w:vAlign w:val="center"/>
          </w:tcPr>
          <w:p w14:paraId="237CEE6E">
            <w:pPr>
              <w:snapToGrid w:val="0"/>
              <w:spacing w:line="240" w:lineRule="auto"/>
              <w:rPr>
                <w:b/>
                <w:bCs/>
                <w:color w:val="000000"/>
                <w:kern w:val="0"/>
                <w:sz w:val="18"/>
                <w:szCs w:val="18"/>
              </w:rPr>
            </w:pPr>
            <w:r>
              <w:rPr>
                <w:b/>
                <w:bCs/>
                <w:color w:val="000000"/>
                <w:kern w:val="0"/>
                <w:sz w:val="18"/>
                <w:szCs w:val="18"/>
              </w:rPr>
              <w:t>2.进餐次数</w:t>
            </w:r>
          </w:p>
          <w:p w14:paraId="0AD3AB0F">
            <w:pPr>
              <w:snapToGrid w:val="0"/>
              <w:spacing w:line="240" w:lineRule="auto"/>
              <w:rPr>
                <w:color w:val="000000"/>
                <w:kern w:val="0"/>
                <w:sz w:val="18"/>
                <w:szCs w:val="18"/>
              </w:rPr>
            </w:pPr>
            <w:r>
              <w:rPr>
                <w:bCs/>
                <w:sz w:val="18"/>
                <w:szCs w:val="18"/>
              </w:rPr>
              <w:sym w:font="Wingdings" w:char="00A8"/>
            </w:r>
            <w:r>
              <w:rPr>
                <w:color w:val="000000"/>
                <w:kern w:val="0"/>
                <w:sz w:val="18"/>
                <w:szCs w:val="18"/>
              </w:rPr>
              <w:t xml:space="preserve">适宜    </w:t>
            </w:r>
            <w:r>
              <w:rPr>
                <w:bCs/>
                <w:sz w:val="18"/>
                <w:szCs w:val="18"/>
              </w:rPr>
              <w:sym w:font="Wingdings" w:char="00A8"/>
            </w:r>
            <w:r>
              <w:rPr>
                <w:color w:val="000000"/>
                <w:kern w:val="0"/>
                <w:sz w:val="18"/>
                <w:szCs w:val="18"/>
              </w:rPr>
              <w:t>不适宜</w:t>
            </w:r>
            <w:r>
              <w:rPr>
                <w:kern w:val="0"/>
                <w:sz w:val="18"/>
                <w:szCs w:val="18"/>
                <w:u w:val="single"/>
              </w:rPr>
              <w:t xml:space="preserve">      </w:t>
            </w:r>
          </w:p>
        </w:tc>
        <w:tc>
          <w:tcPr>
            <w:tcW w:w="3418" w:type="dxa"/>
            <w:vAlign w:val="center"/>
          </w:tcPr>
          <w:p w14:paraId="755621A8">
            <w:pPr>
              <w:snapToGrid w:val="0"/>
              <w:spacing w:before="93" w:beforeLines="30" w:after="93" w:afterLines="30" w:line="240" w:lineRule="auto"/>
              <w:rPr>
                <w:bCs/>
                <w:sz w:val="18"/>
                <w:szCs w:val="18"/>
              </w:rPr>
            </w:pPr>
            <w:r>
              <w:rPr>
                <w:bCs/>
                <w:sz w:val="18"/>
                <w:szCs w:val="18"/>
              </w:rPr>
              <w:sym w:font="Wingdings" w:char="00A8"/>
            </w:r>
            <w:r>
              <w:rPr>
                <w:bCs/>
                <w:sz w:val="18"/>
                <w:szCs w:val="18"/>
              </w:rPr>
              <w:t>6.18月龄婴幼儿，每日早、中、晚三餐正餐3次，加餐2次。</w:t>
            </w:r>
          </w:p>
          <w:p w14:paraId="0456279D">
            <w:pPr>
              <w:snapToGrid w:val="0"/>
              <w:spacing w:before="93" w:beforeLines="30" w:after="93" w:afterLines="30" w:line="240" w:lineRule="auto"/>
              <w:rPr>
                <w:bCs/>
                <w:sz w:val="18"/>
                <w:szCs w:val="18"/>
              </w:rPr>
            </w:pPr>
            <w:r>
              <w:rPr>
                <w:bCs/>
                <w:sz w:val="18"/>
                <w:szCs w:val="18"/>
              </w:rPr>
              <w:sym w:font="Wingdings" w:char="00A8"/>
            </w:r>
            <w:r>
              <w:rPr>
                <w:bCs/>
                <w:sz w:val="18"/>
                <w:szCs w:val="18"/>
              </w:rPr>
              <w:t>7.其他</w:t>
            </w:r>
            <w:r>
              <w:rPr>
                <w:bCs/>
                <w:sz w:val="18"/>
                <w:szCs w:val="18"/>
                <w:u w:val="single"/>
              </w:rPr>
              <w:t xml:space="preserve">                 </w:t>
            </w:r>
          </w:p>
        </w:tc>
      </w:tr>
      <w:tr w14:paraId="05DA0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814" w:type="dxa"/>
            <w:vMerge w:val="continue"/>
            <w:vAlign w:val="center"/>
          </w:tcPr>
          <w:p w14:paraId="75CD87CF">
            <w:pPr>
              <w:snapToGrid w:val="0"/>
              <w:spacing w:line="240" w:lineRule="auto"/>
              <w:jc w:val="center"/>
              <w:rPr>
                <w:kern w:val="0"/>
                <w:sz w:val="18"/>
                <w:szCs w:val="18"/>
              </w:rPr>
            </w:pPr>
          </w:p>
        </w:tc>
        <w:tc>
          <w:tcPr>
            <w:tcW w:w="653" w:type="dxa"/>
            <w:vMerge w:val="continue"/>
            <w:vAlign w:val="center"/>
          </w:tcPr>
          <w:p w14:paraId="68DFF7D3">
            <w:pPr>
              <w:snapToGrid w:val="0"/>
              <w:spacing w:line="240" w:lineRule="auto"/>
              <w:jc w:val="center"/>
              <w:rPr>
                <w:kern w:val="0"/>
                <w:sz w:val="18"/>
                <w:szCs w:val="18"/>
              </w:rPr>
            </w:pPr>
          </w:p>
        </w:tc>
        <w:tc>
          <w:tcPr>
            <w:tcW w:w="2925" w:type="dxa"/>
            <w:vAlign w:val="center"/>
          </w:tcPr>
          <w:p w14:paraId="73333B95">
            <w:pPr>
              <w:snapToGrid w:val="0"/>
              <w:spacing w:line="240" w:lineRule="auto"/>
              <w:rPr>
                <w:b/>
                <w:bCs/>
                <w:kern w:val="0"/>
                <w:sz w:val="18"/>
                <w:szCs w:val="18"/>
              </w:rPr>
            </w:pPr>
            <w:r>
              <w:rPr>
                <w:b/>
                <w:bCs/>
                <w:kern w:val="0"/>
                <w:sz w:val="18"/>
                <w:szCs w:val="18"/>
              </w:rPr>
              <w:t>奶类哺喂情况</w:t>
            </w:r>
          </w:p>
          <w:p w14:paraId="0F81AC7B">
            <w:pPr>
              <w:snapToGrid w:val="0"/>
              <w:spacing w:line="240" w:lineRule="auto"/>
              <w:rPr>
                <w:bCs/>
                <w:sz w:val="18"/>
                <w:szCs w:val="18"/>
              </w:rPr>
            </w:pPr>
            <w:r>
              <w:rPr>
                <w:bCs/>
                <w:sz w:val="18"/>
                <w:szCs w:val="18"/>
              </w:rPr>
              <w:sym w:font="Wingdings" w:char="00A8"/>
            </w:r>
            <w:r>
              <w:rPr>
                <w:bCs/>
                <w:sz w:val="18"/>
                <w:szCs w:val="18"/>
              </w:rPr>
              <w:t>继续母乳喂养</w:t>
            </w:r>
          </w:p>
          <w:p w14:paraId="7CC2AD24">
            <w:pPr>
              <w:snapToGrid w:val="0"/>
              <w:spacing w:line="240" w:lineRule="auto"/>
              <w:rPr>
                <w:kern w:val="0"/>
                <w:sz w:val="18"/>
                <w:szCs w:val="18"/>
              </w:rPr>
            </w:pPr>
            <w:r>
              <w:rPr>
                <w:bCs/>
                <w:sz w:val="18"/>
                <w:szCs w:val="18"/>
              </w:rPr>
              <w:sym w:font="Wingdings" w:char="00A8"/>
            </w:r>
            <w:r>
              <w:rPr>
                <w:bCs/>
                <w:sz w:val="18"/>
                <w:szCs w:val="18"/>
              </w:rPr>
              <w:t>其他液态奶类</w:t>
            </w:r>
            <w:r>
              <w:rPr>
                <w:bCs/>
                <w:sz w:val="18"/>
                <w:szCs w:val="18"/>
                <w:u w:val="single"/>
              </w:rPr>
              <w:t xml:space="preserve">     </w:t>
            </w:r>
            <w:r>
              <w:rPr>
                <w:bCs/>
                <w:sz w:val="18"/>
                <w:szCs w:val="18"/>
              </w:rPr>
              <w:t>ml/日</w:t>
            </w:r>
          </w:p>
        </w:tc>
        <w:tc>
          <w:tcPr>
            <w:tcW w:w="2310" w:type="dxa"/>
            <w:vAlign w:val="center"/>
          </w:tcPr>
          <w:p w14:paraId="537942B3">
            <w:pPr>
              <w:snapToGrid w:val="0"/>
              <w:spacing w:line="240" w:lineRule="auto"/>
              <w:rPr>
                <w:b/>
                <w:bCs/>
                <w:color w:val="000000"/>
                <w:kern w:val="0"/>
                <w:sz w:val="18"/>
                <w:szCs w:val="18"/>
              </w:rPr>
            </w:pPr>
            <w:r>
              <w:rPr>
                <w:b/>
                <w:bCs/>
                <w:kern w:val="0"/>
                <w:sz w:val="18"/>
                <w:szCs w:val="18"/>
              </w:rPr>
              <w:t>3.母乳喂养</w:t>
            </w:r>
          </w:p>
          <w:p w14:paraId="6E00BA58">
            <w:pPr>
              <w:snapToGrid w:val="0"/>
              <w:spacing w:line="240" w:lineRule="auto"/>
              <w:rPr>
                <w:color w:val="000000"/>
                <w:kern w:val="0"/>
                <w:sz w:val="18"/>
                <w:szCs w:val="18"/>
              </w:rPr>
            </w:pPr>
            <w:r>
              <w:rPr>
                <w:bCs/>
                <w:sz w:val="18"/>
                <w:szCs w:val="18"/>
              </w:rPr>
              <w:sym w:font="Wingdings" w:char="00A8"/>
            </w:r>
            <w:r>
              <w:rPr>
                <w:bCs/>
                <w:sz w:val="18"/>
                <w:szCs w:val="18"/>
              </w:rPr>
              <w:t>吃母乳</w:t>
            </w:r>
            <w:r>
              <w:rPr>
                <w:color w:val="000000"/>
                <w:kern w:val="0"/>
                <w:sz w:val="18"/>
                <w:szCs w:val="18"/>
              </w:rPr>
              <w:t xml:space="preserve">  </w:t>
            </w:r>
            <w:r>
              <w:rPr>
                <w:bCs/>
                <w:sz w:val="18"/>
                <w:szCs w:val="18"/>
              </w:rPr>
              <w:sym w:font="Wingdings" w:char="00A8"/>
            </w:r>
            <w:r>
              <w:rPr>
                <w:color w:val="000000"/>
                <w:kern w:val="0"/>
                <w:sz w:val="18"/>
                <w:szCs w:val="18"/>
              </w:rPr>
              <w:t>未吃母乳</w:t>
            </w:r>
          </w:p>
          <w:p w14:paraId="2CF9C2B2">
            <w:pPr>
              <w:snapToGrid w:val="0"/>
              <w:spacing w:line="240" w:lineRule="auto"/>
              <w:rPr>
                <w:color w:val="000000"/>
                <w:kern w:val="0"/>
                <w:sz w:val="18"/>
                <w:szCs w:val="18"/>
              </w:rPr>
            </w:pPr>
            <w:r>
              <w:rPr>
                <w:b/>
                <w:bCs/>
                <w:color w:val="000000"/>
                <w:kern w:val="0"/>
                <w:sz w:val="18"/>
                <w:szCs w:val="18"/>
              </w:rPr>
              <w:t>4.饮奶量</w:t>
            </w:r>
          </w:p>
          <w:p w14:paraId="04AF02E8">
            <w:pPr>
              <w:snapToGrid w:val="0"/>
              <w:spacing w:line="240" w:lineRule="auto"/>
              <w:rPr>
                <w:color w:val="000000"/>
                <w:kern w:val="0"/>
                <w:sz w:val="18"/>
                <w:szCs w:val="18"/>
              </w:rPr>
            </w:pPr>
            <w:r>
              <w:rPr>
                <w:bCs/>
                <w:sz w:val="18"/>
                <w:szCs w:val="18"/>
              </w:rPr>
              <w:sym w:font="Wingdings" w:char="00A8"/>
            </w:r>
            <w:r>
              <w:rPr>
                <w:color w:val="000000"/>
                <w:kern w:val="0"/>
                <w:sz w:val="18"/>
                <w:szCs w:val="18"/>
              </w:rPr>
              <w:t xml:space="preserve">适宜    </w:t>
            </w:r>
            <w:r>
              <w:rPr>
                <w:bCs/>
                <w:sz w:val="18"/>
                <w:szCs w:val="18"/>
              </w:rPr>
              <w:sym w:font="Wingdings" w:char="00A8"/>
            </w:r>
            <w:r>
              <w:rPr>
                <w:color w:val="000000"/>
                <w:kern w:val="0"/>
                <w:sz w:val="18"/>
                <w:szCs w:val="18"/>
              </w:rPr>
              <w:t>不适宜</w:t>
            </w:r>
            <w:r>
              <w:rPr>
                <w:kern w:val="0"/>
                <w:sz w:val="18"/>
                <w:szCs w:val="18"/>
                <w:u w:val="single"/>
              </w:rPr>
              <w:t xml:space="preserve">      </w:t>
            </w:r>
          </w:p>
        </w:tc>
        <w:tc>
          <w:tcPr>
            <w:tcW w:w="3418" w:type="dxa"/>
            <w:vAlign w:val="center"/>
          </w:tcPr>
          <w:p w14:paraId="490F2265">
            <w:pPr>
              <w:snapToGrid w:val="0"/>
              <w:spacing w:before="93" w:beforeLines="30" w:after="93" w:afterLines="30" w:line="240" w:lineRule="auto"/>
              <w:rPr>
                <w:bCs/>
                <w:sz w:val="18"/>
                <w:szCs w:val="18"/>
              </w:rPr>
            </w:pPr>
            <w:r>
              <w:rPr>
                <w:bCs/>
                <w:sz w:val="18"/>
                <w:szCs w:val="18"/>
              </w:rPr>
              <w:sym w:font="Wingdings" w:char="00A8"/>
            </w:r>
            <w:r>
              <w:rPr>
                <w:bCs/>
                <w:sz w:val="18"/>
                <w:szCs w:val="18"/>
              </w:rPr>
              <w:t>8.18月龄婴幼儿每日饮奶不低于500ml。</w:t>
            </w:r>
          </w:p>
          <w:p w14:paraId="64A76BA9">
            <w:pPr>
              <w:snapToGrid w:val="0"/>
              <w:spacing w:before="93" w:beforeLines="30" w:after="93" w:afterLines="30" w:line="240" w:lineRule="auto"/>
              <w:rPr>
                <w:bCs/>
                <w:sz w:val="18"/>
                <w:szCs w:val="18"/>
              </w:rPr>
            </w:pPr>
            <w:r>
              <w:rPr>
                <w:bCs/>
                <w:sz w:val="18"/>
                <w:szCs w:val="18"/>
              </w:rPr>
              <w:sym w:font="Wingdings" w:char="00A8"/>
            </w:r>
            <w:r>
              <w:rPr>
                <w:bCs/>
                <w:sz w:val="18"/>
                <w:szCs w:val="18"/>
              </w:rPr>
              <w:t>9.其他</w:t>
            </w:r>
            <w:r>
              <w:rPr>
                <w:bCs/>
                <w:sz w:val="18"/>
                <w:szCs w:val="18"/>
                <w:u w:val="single"/>
              </w:rPr>
              <w:t xml:space="preserve">                 </w:t>
            </w:r>
          </w:p>
        </w:tc>
      </w:tr>
      <w:tr w14:paraId="2D009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jc w:val="center"/>
        </w:trPr>
        <w:tc>
          <w:tcPr>
            <w:tcW w:w="814" w:type="dxa"/>
            <w:vMerge w:val="continue"/>
            <w:vAlign w:val="center"/>
          </w:tcPr>
          <w:p w14:paraId="19228AD3">
            <w:pPr>
              <w:snapToGrid w:val="0"/>
              <w:spacing w:line="240" w:lineRule="auto"/>
              <w:jc w:val="center"/>
              <w:rPr>
                <w:kern w:val="0"/>
                <w:sz w:val="18"/>
                <w:szCs w:val="18"/>
              </w:rPr>
            </w:pPr>
          </w:p>
        </w:tc>
        <w:tc>
          <w:tcPr>
            <w:tcW w:w="653" w:type="dxa"/>
            <w:vAlign w:val="center"/>
          </w:tcPr>
          <w:p w14:paraId="5D34856F">
            <w:pPr>
              <w:snapToGrid w:val="0"/>
              <w:spacing w:line="240" w:lineRule="auto"/>
              <w:jc w:val="center"/>
              <w:rPr>
                <w:kern w:val="0"/>
                <w:sz w:val="18"/>
                <w:szCs w:val="18"/>
              </w:rPr>
            </w:pPr>
            <w:r>
              <w:rPr>
                <w:rFonts w:hint="eastAsia"/>
                <w:kern w:val="0"/>
                <w:sz w:val="18"/>
                <w:szCs w:val="18"/>
              </w:rPr>
              <w:t>营养</w:t>
            </w:r>
          </w:p>
          <w:p w14:paraId="42EFE9C9">
            <w:pPr>
              <w:snapToGrid w:val="0"/>
              <w:spacing w:line="240" w:lineRule="auto"/>
              <w:jc w:val="center"/>
              <w:rPr>
                <w:kern w:val="0"/>
                <w:sz w:val="18"/>
                <w:szCs w:val="18"/>
              </w:rPr>
            </w:pPr>
            <w:r>
              <w:rPr>
                <w:rFonts w:hint="eastAsia"/>
                <w:kern w:val="0"/>
                <w:sz w:val="18"/>
                <w:szCs w:val="18"/>
              </w:rPr>
              <w:t>状况</w:t>
            </w:r>
          </w:p>
          <w:p w14:paraId="08E8A488">
            <w:pPr>
              <w:snapToGrid w:val="0"/>
              <w:spacing w:line="240" w:lineRule="auto"/>
              <w:jc w:val="center"/>
              <w:rPr>
                <w:kern w:val="0"/>
                <w:sz w:val="18"/>
                <w:szCs w:val="18"/>
              </w:rPr>
            </w:pPr>
            <w:r>
              <w:rPr>
                <w:rFonts w:hint="eastAsia"/>
                <w:kern w:val="0"/>
                <w:sz w:val="18"/>
                <w:szCs w:val="18"/>
              </w:rPr>
              <w:t>评价</w:t>
            </w:r>
          </w:p>
        </w:tc>
        <w:tc>
          <w:tcPr>
            <w:tcW w:w="2925" w:type="dxa"/>
            <w:vAlign w:val="center"/>
          </w:tcPr>
          <w:p w14:paraId="5FFCA715">
            <w:pPr>
              <w:snapToGrid w:val="0"/>
              <w:spacing w:line="240" w:lineRule="auto"/>
              <w:rPr>
                <w:b/>
                <w:bCs/>
                <w:kern w:val="0"/>
                <w:sz w:val="18"/>
                <w:szCs w:val="18"/>
              </w:rPr>
            </w:pPr>
            <w:r>
              <w:rPr>
                <w:b/>
                <w:bCs/>
                <w:kern w:val="0"/>
                <w:sz w:val="18"/>
                <w:szCs w:val="18"/>
              </w:rPr>
              <w:t>体格测量情况</w:t>
            </w:r>
          </w:p>
          <w:p w14:paraId="7AA2BAE0">
            <w:pPr>
              <w:snapToGrid w:val="0"/>
              <w:spacing w:line="240" w:lineRule="auto"/>
              <w:rPr>
                <w:kern w:val="0"/>
                <w:sz w:val="18"/>
                <w:szCs w:val="18"/>
                <w:u w:val="single"/>
              </w:rPr>
            </w:pPr>
            <w:r>
              <w:rPr>
                <w:kern w:val="0"/>
                <w:sz w:val="18"/>
                <w:szCs w:val="18"/>
              </w:rPr>
              <w:t>身长</w:t>
            </w:r>
            <w:r>
              <w:rPr>
                <w:kern w:val="0"/>
                <w:sz w:val="18"/>
                <w:szCs w:val="18"/>
                <w:u w:val="single"/>
              </w:rPr>
              <w:t xml:space="preserve">      </w:t>
            </w:r>
            <w:r>
              <w:rPr>
                <w:kern w:val="0"/>
                <w:sz w:val="18"/>
                <w:szCs w:val="18"/>
              </w:rPr>
              <w:t>cm，体重</w:t>
            </w:r>
            <w:r>
              <w:rPr>
                <w:kern w:val="0"/>
                <w:sz w:val="18"/>
                <w:szCs w:val="18"/>
                <w:u w:val="single"/>
              </w:rPr>
              <w:t xml:space="preserve">     </w:t>
            </w:r>
            <w:r>
              <w:rPr>
                <w:kern w:val="0"/>
                <w:sz w:val="18"/>
                <w:szCs w:val="18"/>
              </w:rPr>
              <w:t>kg</w:t>
            </w:r>
          </w:p>
          <w:p w14:paraId="4FE812F1">
            <w:pPr>
              <w:snapToGrid w:val="0"/>
              <w:spacing w:line="240" w:lineRule="auto"/>
              <w:rPr>
                <w:kern w:val="0"/>
                <w:sz w:val="18"/>
                <w:szCs w:val="18"/>
                <w:u w:val="single"/>
              </w:rPr>
            </w:pPr>
            <w:r>
              <w:rPr>
                <w:b/>
                <w:bCs/>
                <w:kern w:val="0"/>
                <w:sz w:val="18"/>
                <w:szCs w:val="18"/>
              </w:rPr>
              <w:t>血红蛋白（Hb）</w:t>
            </w:r>
          </w:p>
          <w:p w14:paraId="152B933A">
            <w:pPr>
              <w:snapToGrid w:val="0"/>
              <w:spacing w:line="240" w:lineRule="auto"/>
              <w:ind w:firstLine="360" w:firstLineChars="200"/>
              <w:rPr>
                <w:kern w:val="0"/>
                <w:sz w:val="18"/>
                <w:szCs w:val="18"/>
              </w:rPr>
            </w:pPr>
            <w:r>
              <w:rPr>
                <w:bCs/>
                <w:sz w:val="18"/>
                <w:szCs w:val="18"/>
                <w:u w:val="single"/>
              </w:rPr>
              <w:t xml:space="preserve">     </w:t>
            </w:r>
            <w:r>
              <w:rPr>
                <w:kern w:val="0"/>
                <w:sz w:val="18"/>
                <w:szCs w:val="18"/>
              </w:rPr>
              <w:t>g/L</w:t>
            </w:r>
          </w:p>
        </w:tc>
        <w:tc>
          <w:tcPr>
            <w:tcW w:w="2310" w:type="dxa"/>
            <w:vAlign w:val="center"/>
          </w:tcPr>
          <w:p w14:paraId="43BBCC38">
            <w:pPr>
              <w:snapToGrid w:val="0"/>
              <w:spacing w:line="240" w:lineRule="auto"/>
              <w:rPr>
                <w:b/>
                <w:bCs/>
                <w:kern w:val="0"/>
                <w:sz w:val="18"/>
                <w:szCs w:val="18"/>
              </w:rPr>
            </w:pPr>
            <w:r>
              <w:rPr>
                <w:b/>
                <w:bCs/>
                <w:kern w:val="0"/>
                <w:sz w:val="18"/>
                <w:szCs w:val="18"/>
              </w:rPr>
              <w:t>5.营养状况</w:t>
            </w:r>
          </w:p>
          <w:p w14:paraId="16966A5F">
            <w:pPr>
              <w:snapToGrid w:val="0"/>
              <w:spacing w:line="240" w:lineRule="auto"/>
              <w:rPr>
                <w:bCs/>
                <w:sz w:val="18"/>
                <w:szCs w:val="18"/>
              </w:rPr>
            </w:pPr>
            <w:r>
              <w:rPr>
                <w:bCs/>
                <w:sz w:val="18"/>
                <w:szCs w:val="18"/>
              </w:rPr>
              <w:sym w:font="Wingdings" w:char="00A8"/>
            </w:r>
            <w:r>
              <w:rPr>
                <w:bCs/>
                <w:sz w:val="18"/>
                <w:szCs w:val="18"/>
              </w:rPr>
              <w:t>正常</w:t>
            </w:r>
          </w:p>
          <w:p w14:paraId="237B72D0">
            <w:pPr>
              <w:snapToGrid w:val="0"/>
              <w:spacing w:line="240" w:lineRule="auto"/>
              <w:rPr>
                <w:bCs/>
                <w:sz w:val="18"/>
                <w:szCs w:val="18"/>
              </w:rPr>
            </w:pPr>
            <w:r>
              <w:rPr>
                <w:bCs/>
                <w:sz w:val="18"/>
                <w:szCs w:val="18"/>
              </w:rPr>
              <w:sym w:font="Wingdings" w:char="00A8"/>
            </w:r>
            <w:r>
              <w:rPr>
                <w:rFonts w:hint="eastAsia"/>
                <w:bCs/>
                <w:sz w:val="18"/>
                <w:szCs w:val="18"/>
              </w:rPr>
              <w:t>异</w:t>
            </w:r>
            <w:r>
              <w:rPr>
                <w:bCs/>
                <w:sz w:val="18"/>
                <w:szCs w:val="18"/>
              </w:rPr>
              <w:t>常</w:t>
            </w:r>
          </w:p>
          <w:p w14:paraId="51F06729">
            <w:pPr>
              <w:snapToGrid w:val="0"/>
              <w:spacing w:line="240" w:lineRule="auto"/>
              <w:ind w:firstLine="180" w:firstLineChars="100"/>
              <w:rPr>
                <w:bCs/>
                <w:sz w:val="18"/>
                <w:szCs w:val="18"/>
              </w:rPr>
            </w:pPr>
            <w:r>
              <w:rPr>
                <w:bCs/>
                <w:sz w:val="18"/>
                <w:szCs w:val="18"/>
              </w:rPr>
              <w:sym w:font="Wingdings" w:char="00A8"/>
            </w:r>
            <w:r>
              <w:rPr>
                <w:bCs/>
                <w:sz w:val="18"/>
                <w:szCs w:val="18"/>
              </w:rPr>
              <w:t>生长迟缓</w:t>
            </w:r>
          </w:p>
          <w:p w14:paraId="0EB26252">
            <w:pPr>
              <w:snapToGrid w:val="0"/>
              <w:spacing w:line="240" w:lineRule="auto"/>
              <w:ind w:firstLine="180" w:firstLineChars="100"/>
              <w:rPr>
                <w:bCs/>
                <w:sz w:val="18"/>
                <w:szCs w:val="18"/>
              </w:rPr>
            </w:pPr>
            <w:r>
              <w:rPr>
                <w:bCs/>
                <w:sz w:val="18"/>
                <w:szCs w:val="18"/>
              </w:rPr>
              <w:sym w:font="Wingdings" w:char="00A8"/>
            </w:r>
            <w:r>
              <w:rPr>
                <w:bCs/>
                <w:sz w:val="18"/>
                <w:szCs w:val="18"/>
              </w:rPr>
              <w:t>低体重</w:t>
            </w:r>
          </w:p>
          <w:p w14:paraId="6C728FC5">
            <w:pPr>
              <w:snapToGrid w:val="0"/>
              <w:spacing w:line="240" w:lineRule="auto"/>
              <w:ind w:firstLine="180" w:firstLineChars="100"/>
              <w:rPr>
                <w:bCs/>
                <w:sz w:val="18"/>
                <w:szCs w:val="18"/>
              </w:rPr>
            </w:pPr>
            <w:r>
              <w:rPr>
                <w:bCs/>
                <w:sz w:val="18"/>
                <w:szCs w:val="18"/>
              </w:rPr>
              <w:sym w:font="Wingdings" w:char="00A8"/>
            </w:r>
            <w:r>
              <w:rPr>
                <w:bCs/>
                <w:sz w:val="18"/>
                <w:szCs w:val="18"/>
              </w:rPr>
              <w:t>消瘦</w:t>
            </w:r>
          </w:p>
          <w:p w14:paraId="02026A50">
            <w:pPr>
              <w:snapToGrid w:val="0"/>
              <w:spacing w:line="240" w:lineRule="auto"/>
              <w:ind w:firstLine="180" w:firstLineChars="100"/>
              <w:rPr>
                <w:bCs/>
                <w:sz w:val="18"/>
                <w:szCs w:val="18"/>
              </w:rPr>
            </w:pPr>
            <w:r>
              <w:rPr>
                <w:bCs/>
                <w:sz w:val="18"/>
                <w:szCs w:val="18"/>
              </w:rPr>
              <w:sym w:font="Wingdings" w:char="00A8"/>
            </w:r>
            <w:r>
              <w:rPr>
                <w:bCs/>
                <w:sz w:val="18"/>
                <w:szCs w:val="18"/>
              </w:rPr>
              <w:t>超重</w:t>
            </w:r>
          </w:p>
          <w:p w14:paraId="31B52859">
            <w:pPr>
              <w:snapToGrid w:val="0"/>
              <w:spacing w:line="240" w:lineRule="auto"/>
              <w:ind w:firstLine="180" w:firstLineChars="100"/>
              <w:rPr>
                <w:bCs/>
                <w:sz w:val="18"/>
                <w:szCs w:val="18"/>
              </w:rPr>
            </w:pPr>
            <w:r>
              <w:rPr>
                <w:bCs/>
                <w:sz w:val="18"/>
                <w:szCs w:val="18"/>
              </w:rPr>
              <w:sym w:font="Wingdings" w:char="00A8"/>
            </w:r>
            <w:r>
              <w:rPr>
                <w:bCs/>
                <w:sz w:val="18"/>
                <w:szCs w:val="18"/>
              </w:rPr>
              <w:t>肥胖</w:t>
            </w:r>
          </w:p>
          <w:p w14:paraId="0DD9BB66">
            <w:pPr>
              <w:snapToGrid w:val="0"/>
              <w:spacing w:line="240" w:lineRule="auto"/>
              <w:ind w:firstLine="180" w:firstLineChars="100"/>
              <w:rPr>
                <w:bCs/>
                <w:sz w:val="18"/>
                <w:szCs w:val="18"/>
              </w:rPr>
            </w:pPr>
            <w:r>
              <w:rPr>
                <w:bCs/>
                <w:sz w:val="18"/>
                <w:szCs w:val="18"/>
              </w:rPr>
              <w:sym w:font="Wingdings" w:char="00A8"/>
            </w:r>
            <w:r>
              <w:rPr>
                <w:rFonts w:hint="eastAsia"/>
                <w:bCs/>
                <w:sz w:val="18"/>
                <w:szCs w:val="18"/>
              </w:rPr>
              <w:t>贫血</w:t>
            </w:r>
          </w:p>
          <w:p w14:paraId="74F6F318">
            <w:pPr>
              <w:snapToGrid w:val="0"/>
              <w:spacing w:line="240" w:lineRule="auto"/>
              <w:ind w:firstLine="180" w:firstLineChars="100"/>
              <w:rPr>
                <w:bCs/>
                <w:sz w:val="18"/>
                <w:szCs w:val="18"/>
              </w:rPr>
            </w:pPr>
            <w:r>
              <w:rPr>
                <w:bCs/>
                <w:sz w:val="18"/>
                <w:szCs w:val="18"/>
              </w:rPr>
              <w:sym w:font="Wingdings" w:char="00A8"/>
            </w:r>
            <w:r>
              <w:rPr>
                <w:rFonts w:hint="eastAsia"/>
                <w:bCs/>
                <w:sz w:val="18"/>
                <w:szCs w:val="18"/>
              </w:rPr>
              <w:t>其他</w:t>
            </w:r>
            <w:r>
              <w:rPr>
                <w:kern w:val="0"/>
                <w:sz w:val="18"/>
                <w:szCs w:val="18"/>
                <w:u w:val="single"/>
              </w:rPr>
              <w:t xml:space="preserve">      </w:t>
            </w:r>
          </w:p>
        </w:tc>
        <w:tc>
          <w:tcPr>
            <w:tcW w:w="3418" w:type="dxa"/>
            <w:vAlign w:val="center"/>
          </w:tcPr>
          <w:p w14:paraId="40D8E504">
            <w:pPr>
              <w:snapToGrid w:val="0"/>
              <w:spacing w:line="240" w:lineRule="auto"/>
              <w:rPr>
                <w:bCs/>
                <w:sz w:val="18"/>
                <w:szCs w:val="18"/>
                <w:u w:val="single"/>
              </w:rPr>
            </w:pPr>
            <w:r>
              <w:rPr>
                <w:bCs/>
                <w:sz w:val="18"/>
                <w:szCs w:val="18"/>
              </w:rPr>
              <w:sym w:font="Wingdings" w:char="00A8"/>
            </w:r>
            <w:r>
              <w:rPr>
                <w:bCs/>
                <w:sz w:val="18"/>
                <w:szCs w:val="18"/>
              </w:rPr>
              <w:t>10.针对营养不良问题，应改变不良行为，并及时监测婴幼儿身高、体重等指标。如仍无明显改善，及时就医。</w:t>
            </w:r>
          </w:p>
          <w:p w14:paraId="5BD6A9B0">
            <w:pPr>
              <w:snapToGrid w:val="0"/>
              <w:spacing w:line="240" w:lineRule="auto"/>
              <w:rPr>
                <w:bCs/>
                <w:sz w:val="18"/>
                <w:szCs w:val="18"/>
              </w:rPr>
            </w:pPr>
            <w:r>
              <w:rPr>
                <w:bCs/>
                <w:sz w:val="18"/>
                <w:szCs w:val="18"/>
              </w:rPr>
              <w:sym w:font="Wingdings" w:char="00A8"/>
            </w:r>
            <w:r>
              <w:rPr>
                <w:bCs/>
                <w:sz w:val="18"/>
                <w:szCs w:val="18"/>
              </w:rPr>
              <w:t>11.针对超重肥胖问题，及时纠正不良喂养行为，给予婴幼儿均衡膳食，监测婴幼儿身长（身高）、体重、体质指数的增长趋势和水平，鼓励婴幼儿进行适量的身体活动，促进吃动平衡，保持适宜体重。</w:t>
            </w:r>
          </w:p>
          <w:p w14:paraId="5538999B">
            <w:pPr>
              <w:snapToGrid w:val="0"/>
              <w:spacing w:line="240" w:lineRule="auto"/>
              <w:rPr>
                <w:bCs/>
                <w:sz w:val="18"/>
                <w:szCs w:val="18"/>
              </w:rPr>
            </w:pPr>
            <w:r>
              <w:rPr>
                <w:bCs/>
                <w:sz w:val="18"/>
                <w:szCs w:val="18"/>
              </w:rPr>
              <w:sym w:font="Wingdings" w:char="00A8"/>
            </w:r>
            <w:r>
              <w:rPr>
                <w:bCs/>
                <w:sz w:val="18"/>
                <w:szCs w:val="18"/>
              </w:rPr>
              <w:t>12.针对铁缺乏和缺铁性贫血问题，缺铁性贫血对婴幼儿危害严重，及时纠正不良喂养行为，每日为婴幼儿添加富含铁的动物性食物。缺铁性贫血的婴幼儿需规范接受铁剂治疗和随访，婴幼儿经2次治疗随访无明显改善，应及时转诊。</w:t>
            </w:r>
          </w:p>
          <w:p w14:paraId="7769B2E3">
            <w:pPr>
              <w:snapToGrid w:val="0"/>
              <w:spacing w:before="93" w:beforeLines="30" w:after="93" w:afterLines="30" w:line="240" w:lineRule="auto"/>
              <w:rPr>
                <w:bCs/>
                <w:sz w:val="18"/>
                <w:szCs w:val="18"/>
              </w:rPr>
            </w:pPr>
            <w:r>
              <w:rPr>
                <w:bCs/>
                <w:sz w:val="18"/>
                <w:szCs w:val="18"/>
              </w:rPr>
              <w:sym w:font="Wingdings" w:char="00A8"/>
            </w:r>
            <w:r>
              <w:rPr>
                <w:bCs/>
                <w:sz w:val="18"/>
                <w:szCs w:val="18"/>
              </w:rPr>
              <w:t>13.其他</w:t>
            </w:r>
            <w:r>
              <w:rPr>
                <w:bCs/>
                <w:sz w:val="18"/>
                <w:szCs w:val="18"/>
                <w:u w:val="single"/>
              </w:rPr>
              <w:t xml:space="preserve">                    </w:t>
            </w:r>
          </w:p>
        </w:tc>
      </w:tr>
      <w:tr w14:paraId="12CCD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14" w:type="dxa"/>
            <w:vMerge w:val="restart"/>
            <w:vAlign w:val="center"/>
          </w:tcPr>
          <w:p w14:paraId="0AC72F80">
            <w:pPr>
              <w:snapToGrid w:val="0"/>
              <w:spacing w:line="240" w:lineRule="auto"/>
              <w:jc w:val="center"/>
              <w:rPr>
                <w:kern w:val="0"/>
                <w:sz w:val="18"/>
                <w:szCs w:val="18"/>
              </w:rPr>
            </w:pPr>
            <w:r>
              <w:rPr>
                <w:kern w:val="0"/>
                <w:sz w:val="18"/>
                <w:szCs w:val="18"/>
              </w:rPr>
              <w:t>24月龄</w:t>
            </w:r>
          </w:p>
        </w:tc>
        <w:tc>
          <w:tcPr>
            <w:tcW w:w="653" w:type="dxa"/>
            <w:vMerge w:val="restart"/>
            <w:vAlign w:val="center"/>
          </w:tcPr>
          <w:p w14:paraId="1675F3B4">
            <w:pPr>
              <w:snapToGrid w:val="0"/>
              <w:spacing w:line="240" w:lineRule="auto"/>
              <w:jc w:val="center"/>
              <w:rPr>
                <w:kern w:val="0"/>
                <w:sz w:val="18"/>
                <w:szCs w:val="18"/>
              </w:rPr>
            </w:pPr>
            <w:r>
              <w:rPr>
                <w:rFonts w:hint="eastAsia"/>
                <w:kern w:val="0"/>
                <w:sz w:val="18"/>
                <w:szCs w:val="18"/>
              </w:rPr>
              <w:t>喂养</w:t>
            </w:r>
          </w:p>
          <w:p w14:paraId="46130EB1">
            <w:pPr>
              <w:snapToGrid w:val="0"/>
              <w:spacing w:line="240" w:lineRule="auto"/>
              <w:jc w:val="center"/>
              <w:rPr>
                <w:kern w:val="0"/>
                <w:sz w:val="18"/>
                <w:szCs w:val="18"/>
              </w:rPr>
            </w:pPr>
            <w:r>
              <w:rPr>
                <w:rFonts w:hint="eastAsia"/>
                <w:kern w:val="0"/>
                <w:sz w:val="18"/>
                <w:szCs w:val="18"/>
              </w:rPr>
              <w:t>行为</w:t>
            </w:r>
          </w:p>
          <w:p w14:paraId="64276F05">
            <w:pPr>
              <w:snapToGrid w:val="0"/>
              <w:spacing w:line="240" w:lineRule="auto"/>
              <w:jc w:val="center"/>
              <w:rPr>
                <w:kern w:val="0"/>
                <w:sz w:val="18"/>
                <w:szCs w:val="18"/>
              </w:rPr>
            </w:pPr>
            <w:r>
              <w:rPr>
                <w:rFonts w:hint="eastAsia"/>
                <w:kern w:val="0"/>
                <w:sz w:val="18"/>
                <w:szCs w:val="18"/>
              </w:rPr>
              <w:t>评价</w:t>
            </w:r>
          </w:p>
        </w:tc>
        <w:tc>
          <w:tcPr>
            <w:tcW w:w="2925" w:type="dxa"/>
            <w:vAlign w:val="center"/>
          </w:tcPr>
          <w:p w14:paraId="57DB0109">
            <w:pPr>
              <w:snapToGrid w:val="0"/>
              <w:spacing w:line="240" w:lineRule="auto"/>
              <w:rPr>
                <w:b/>
                <w:bCs/>
                <w:kern w:val="0"/>
                <w:sz w:val="18"/>
                <w:szCs w:val="18"/>
              </w:rPr>
            </w:pPr>
            <w:r>
              <w:rPr>
                <w:b/>
                <w:bCs/>
                <w:kern w:val="0"/>
                <w:sz w:val="18"/>
                <w:szCs w:val="18"/>
              </w:rPr>
              <w:t>辅食添加种类</w:t>
            </w:r>
          </w:p>
          <w:p w14:paraId="07C39788">
            <w:pPr>
              <w:snapToGrid w:val="0"/>
              <w:spacing w:line="240" w:lineRule="auto"/>
              <w:rPr>
                <w:kern w:val="0"/>
                <w:sz w:val="18"/>
                <w:szCs w:val="18"/>
              </w:rPr>
            </w:pPr>
            <w:r>
              <w:rPr>
                <w:bCs/>
                <w:sz w:val="18"/>
                <w:szCs w:val="18"/>
              </w:rPr>
              <w:sym w:font="Wingdings" w:char="00A8"/>
            </w:r>
            <w:r>
              <w:rPr>
                <w:bCs/>
                <w:sz w:val="18"/>
                <w:szCs w:val="18"/>
              </w:rPr>
              <w:t>1.</w:t>
            </w:r>
            <w:r>
              <w:rPr>
                <w:kern w:val="0"/>
                <w:sz w:val="18"/>
                <w:szCs w:val="18"/>
              </w:rPr>
              <w:t>谷薯类</w:t>
            </w:r>
          </w:p>
          <w:p w14:paraId="7598E70A">
            <w:pPr>
              <w:snapToGrid w:val="0"/>
              <w:spacing w:line="240" w:lineRule="auto"/>
              <w:rPr>
                <w:kern w:val="0"/>
                <w:sz w:val="18"/>
                <w:szCs w:val="18"/>
              </w:rPr>
            </w:pPr>
            <w:r>
              <w:rPr>
                <w:bCs/>
                <w:sz w:val="18"/>
                <w:szCs w:val="18"/>
              </w:rPr>
              <w:sym w:font="Wingdings" w:char="00A8"/>
            </w:r>
            <w:r>
              <w:rPr>
                <w:bCs/>
                <w:sz w:val="18"/>
                <w:szCs w:val="18"/>
              </w:rPr>
              <w:t>2.</w:t>
            </w:r>
            <w:r>
              <w:rPr>
                <w:kern w:val="0"/>
                <w:sz w:val="18"/>
                <w:szCs w:val="18"/>
              </w:rPr>
              <w:t>豆类及坚果类</w:t>
            </w:r>
          </w:p>
          <w:p w14:paraId="05E4520A">
            <w:pPr>
              <w:snapToGrid w:val="0"/>
              <w:spacing w:line="240" w:lineRule="auto"/>
              <w:rPr>
                <w:kern w:val="0"/>
                <w:sz w:val="18"/>
                <w:szCs w:val="18"/>
              </w:rPr>
            </w:pPr>
            <w:r>
              <w:rPr>
                <w:bCs/>
                <w:sz w:val="18"/>
                <w:szCs w:val="18"/>
              </w:rPr>
              <w:sym w:font="Wingdings" w:char="00A8"/>
            </w:r>
            <w:r>
              <w:rPr>
                <w:bCs/>
                <w:sz w:val="18"/>
                <w:szCs w:val="18"/>
              </w:rPr>
              <w:t>3.</w:t>
            </w:r>
            <w:r>
              <w:rPr>
                <w:kern w:val="0"/>
                <w:sz w:val="18"/>
                <w:szCs w:val="18"/>
              </w:rPr>
              <w:t>肉类/肝脏/动物血</w:t>
            </w:r>
          </w:p>
          <w:p w14:paraId="232BF039">
            <w:pPr>
              <w:snapToGrid w:val="0"/>
              <w:spacing w:line="240" w:lineRule="auto"/>
              <w:rPr>
                <w:kern w:val="0"/>
                <w:sz w:val="18"/>
                <w:szCs w:val="18"/>
              </w:rPr>
            </w:pPr>
            <w:r>
              <w:rPr>
                <w:bCs/>
                <w:sz w:val="18"/>
                <w:szCs w:val="18"/>
              </w:rPr>
              <w:sym w:font="Wingdings" w:char="00A8"/>
            </w:r>
            <w:r>
              <w:rPr>
                <w:bCs/>
                <w:sz w:val="18"/>
                <w:szCs w:val="18"/>
              </w:rPr>
              <w:t>4.</w:t>
            </w:r>
            <w:r>
              <w:rPr>
                <w:kern w:val="0"/>
                <w:sz w:val="18"/>
                <w:szCs w:val="18"/>
              </w:rPr>
              <w:t>蛋类</w:t>
            </w:r>
          </w:p>
          <w:p w14:paraId="67AB8316">
            <w:pPr>
              <w:snapToGrid w:val="0"/>
              <w:spacing w:line="240" w:lineRule="auto"/>
              <w:rPr>
                <w:kern w:val="0"/>
                <w:sz w:val="18"/>
                <w:szCs w:val="18"/>
              </w:rPr>
            </w:pPr>
            <w:r>
              <w:rPr>
                <w:bCs/>
                <w:sz w:val="18"/>
                <w:szCs w:val="18"/>
              </w:rPr>
              <w:sym w:font="Wingdings" w:char="00A8"/>
            </w:r>
            <w:r>
              <w:rPr>
                <w:bCs/>
                <w:sz w:val="18"/>
                <w:szCs w:val="18"/>
              </w:rPr>
              <w:t>5.</w:t>
            </w:r>
            <w:r>
              <w:rPr>
                <w:kern w:val="0"/>
                <w:sz w:val="18"/>
                <w:szCs w:val="18"/>
              </w:rPr>
              <w:t>深色蔬菜/水果</w:t>
            </w:r>
          </w:p>
          <w:p w14:paraId="39D0CEAA">
            <w:pPr>
              <w:snapToGrid w:val="0"/>
              <w:spacing w:line="240" w:lineRule="auto"/>
              <w:rPr>
                <w:kern w:val="0"/>
                <w:sz w:val="18"/>
                <w:szCs w:val="18"/>
              </w:rPr>
            </w:pPr>
            <w:r>
              <w:rPr>
                <w:bCs/>
                <w:sz w:val="18"/>
                <w:szCs w:val="18"/>
              </w:rPr>
              <w:sym w:font="Wingdings" w:char="00A8"/>
            </w:r>
            <w:r>
              <w:rPr>
                <w:bCs/>
                <w:sz w:val="18"/>
                <w:szCs w:val="18"/>
              </w:rPr>
              <w:t>6.</w:t>
            </w:r>
            <w:r>
              <w:rPr>
                <w:kern w:val="0"/>
                <w:sz w:val="18"/>
                <w:szCs w:val="18"/>
              </w:rPr>
              <w:t>浅色蔬菜/水果</w:t>
            </w:r>
          </w:p>
          <w:p w14:paraId="1A952A46">
            <w:pPr>
              <w:snapToGrid w:val="0"/>
              <w:spacing w:line="240" w:lineRule="auto"/>
              <w:rPr>
                <w:kern w:val="0"/>
                <w:sz w:val="18"/>
                <w:szCs w:val="18"/>
              </w:rPr>
            </w:pPr>
            <w:r>
              <w:rPr>
                <w:bCs/>
                <w:sz w:val="18"/>
                <w:szCs w:val="18"/>
              </w:rPr>
              <w:sym w:font="Wingdings" w:char="00A8"/>
            </w:r>
            <w:r>
              <w:rPr>
                <w:bCs/>
                <w:sz w:val="18"/>
                <w:szCs w:val="18"/>
              </w:rPr>
              <w:t>7.</w:t>
            </w:r>
            <w:r>
              <w:rPr>
                <w:kern w:val="0"/>
                <w:sz w:val="18"/>
                <w:szCs w:val="18"/>
              </w:rPr>
              <w:t>其他奶和奶制品</w:t>
            </w:r>
          </w:p>
        </w:tc>
        <w:tc>
          <w:tcPr>
            <w:tcW w:w="2310" w:type="dxa"/>
            <w:vAlign w:val="center"/>
          </w:tcPr>
          <w:p w14:paraId="67838316">
            <w:pPr>
              <w:snapToGrid w:val="0"/>
              <w:spacing w:line="240" w:lineRule="auto"/>
              <w:rPr>
                <w:b/>
                <w:bCs/>
                <w:color w:val="000000"/>
                <w:kern w:val="0"/>
                <w:sz w:val="18"/>
                <w:szCs w:val="18"/>
              </w:rPr>
            </w:pPr>
            <w:r>
              <w:rPr>
                <w:b/>
                <w:bCs/>
                <w:color w:val="000000"/>
                <w:kern w:val="0"/>
                <w:sz w:val="18"/>
                <w:szCs w:val="18"/>
              </w:rPr>
              <w:t>1.辅食添加种类</w:t>
            </w:r>
          </w:p>
          <w:p w14:paraId="3B48E405">
            <w:pPr>
              <w:snapToGrid w:val="0"/>
              <w:spacing w:line="240" w:lineRule="auto"/>
              <w:rPr>
                <w:color w:val="000000"/>
                <w:kern w:val="0"/>
                <w:sz w:val="18"/>
                <w:szCs w:val="18"/>
              </w:rPr>
            </w:pPr>
            <w:r>
              <w:rPr>
                <w:bCs/>
                <w:sz w:val="18"/>
                <w:szCs w:val="18"/>
              </w:rPr>
              <w:sym w:font="Wingdings" w:char="00A8"/>
            </w:r>
            <w:r>
              <w:rPr>
                <w:color w:val="000000"/>
                <w:kern w:val="0"/>
                <w:sz w:val="18"/>
                <w:szCs w:val="18"/>
              </w:rPr>
              <w:t>适宜</w:t>
            </w:r>
          </w:p>
          <w:p w14:paraId="76606569">
            <w:pPr>
              <w:snapToGrid w:val="0"/>
              <w:spacing w:line="240" w:lineRule="auto"/>
              <w:rPr>
                <w:color w:val="000000"/>
                <w:kern w:val="0"/>
                <w:sz w:val="18"/>
                <w:szCs w:val="18"/>
              </w:rPr>
            </w:pPr>
            <w:r>
              <w:rPr>
                <w:bCs/>
                <w:sz w:val="18"/>
                <w:szCs w:val="18"/>
              </w:rPr>
              <w:sym w:font="Wingdings" w:char="00A8"/>
            </w:r>
            <w:r>
              <w:rPr>
                <w:color w:val="000000"/>
                <w:kern w:val="0"/>
                <w:sz w:val="18"/>
                <w:szCs w:val="18"/>
              </w:rPr>
              <w:t>不适宜，其中</w:t>
            </w:r>
          </w:p>
          <w:p w14:paraId="6B1F65ED">
            <w:pPr>
              <w:snapToGrid w:val="0"/>
              <w:spacing w:line="240" w:lineRule="auto"/>
              <w:rPr>
                <w:bCs/>
                <w:sz w:val="18"/>
                <w:szCs w:val="18"/>
              </w:rPr>
            </w:pPr>
            <w:r>
              <w:rPr>
                <w:color w:val="000000"/>
                <w:kern w:val="0"/>
                <w:sz w:val="18"/>
                <w:szCs w:val="18"/>
              </w:rPr>
              <w:t xml:space="preserve">  </w:t>
            </w:r>
            <w:r>
              <w:rPr>
                <w:bCs/>
                <w:sz w:val="18"/>
                <w:szCs w:val="18"/>
              </w:rPr>
              <w:sym w:font="Wingdings" w:char="00A8"/>
            </w:r>
            <w:r>
              <w:rPr>
                <w:bCs/>
                <w:sz w:val="18"/>
                <w:szCs w:val="18"/>
              </w:rPr>
              <w:t>未达到4类</w:t>
            </w:r>
          </w:p>
          <w:p w14:paraId="2E962DCF">
            <w:pPr>
              <w:snapToGrid w:val="0"/>
              <w:spacing w:line="240" w:lineRule="auto"/>
              <w:rPr>
                <w:bCs/>
                <w:sz w:val="18"/>
                <w:szCs w:val="18"/>
              </w:rPr>
            </w:pPr>
            <w:r>
              <w:rPr>
                <w:bCs/>
                <w:sz w:val="18"/>
                <w:szCs w:val="18"/>
              </w:rPr>
              <w:t xml:space="preserve">  </w:t>
            </w:r>
            <w:r>
              <w:rPr>
                <w:bCs/>
                <w:sz w:val="18"/>
                <w:szCs w:val="18"/>
              </w:rPr>
              <w:sym w:font="Wingdings" w:char="00A8"/>
            </w:r>
            <w:r>
              <w:rPr>
                <w:bCs/>
                <w:sz w:val="18"/>
                <w:szCs w:val="18"/>
              </w:rPr>
              <w:t>未吃富铁动物性食物</w:t>
            </w:r>
          </w:p>
          <w:p w14:paraId="526829A7">
            <w:pPr>
              <w:snapToGrid w:val="0"/>
              <w:spacing w:line="240" w:lineRule="auto"/>
              <w:rPr>
                <w:bCs/>
                <w:sz w:val="18"/>
                <w:szCs w:val="18"/>
              </w:rPr>
            </w:pPr>
            <w:r>
              <w:rPr>
                <w:bCs/>
                <w:sz w:val="18"/>
                <w:szCs w:val="18"/>
              </w:rPr>
              <w:t xml:space="preserve">  </w:t>
            </w:r>
            <w:r>
              <w:rPr>
                <w:bCs/>
                <w:sz w:val="18"/>
                <w:szCs w:val="18"/>
              </w:rPr>
              <w:sym w:font="Wingdings" w:char="00A8"/>
            </w:r>
            <w:r>
              <w:rPr>
                <w:bCs/>
                <w:sz w:val="18"/>
                <w:szCs w:val="18"/>
              </w:rPr>
              <w:t>未吃谷薯类食物</w:t>
            </w:r>
          </w:p>
          <w:p w14:paraId="0112C224">
            <w:pPr>
              <w:snapToGrid w:val="0"/>
              <w:spacing w:line="240" w:lineRule="auto"/>
              <w:rPr>
                <w:bCs/>
                <w:sz w:val="18"/>
                <w:szCs w:val="18"/>
              </w:rPr>
            </w:pPr>
            <w:r>
              <w:rPr>
                <w:bCs/>
                <w:sz w:val="18"/>
                <w:szCs w:val="18"/>
              </w:rPr>
              <w:t xml:space="preserve">  </w:t>
            </w:r>
            <w:r>
              <w:rPr>
                <w:bCs/>
                <w:sz w:val="18"/>
                <w:szCs w:val="18"/>
              </w:rPr>
              <w:sym w:font="Wingdings" w:char="00A8"/>
            </w:r>
            <w:r>
              <w:rPr>
                <w:bCs/>
                <w:sz w:val="18"/>
                <w:szCs w:val="18"/>
              </w:rPr>
              <w:t>未吃蔬菜/水果</w:t>
            </w:r>
          </w:p>
          <w:p w14:paraId="47AE83B8">
            <w:pPr>
              <w:snapToGrid w:val="0"/>
              <w:spacing w:line="240" w:lineRule="auto"/>
              <w:rPr>
                <w:bCs/>
                <w:sz w:val="18"/>
                <w:szCs w:val="18"/>
              </w:rPr>
            </w:pPr>
            <w:r>
              <w:rPr>
                <w:bCs/>
                <w:sz w:val="18"/>
                <w:szCs w:val="18"/>
              </w:rPr>
              <w:sym w:font="Wingdings" w:char="00A8"/>
            </w:r>
            <w:r>
              <w:rPr>
                <w:bCs/>
                <w:sz w:val="18"/>
                <w:szCs w:val="18"/>
              </w:rPr>
              <w:t>其他</w:t>
            </w:r>
            <w:r>
              <w:rPr>
                <w:bCs/>
                <w:sz w:val="18"/>
                <w:szCs w:val="18"/>
                <w:u w:val="single"/>
              </w:rPr>
              <w:t xml:space="preserve">                 </w:t>
            </w:r>
          </w:p>
        </w:tc>
        <w:tc>
          <w:tcPr>
            <w:tcW w:w="3418" w:type="dxa"/>
            <w:vAlign w:val="center"/>
          </w:tcPr>
          <w:p w14:paraId="0CFFFCDE">
            <w:pPr>
              <w:tabs>
                <w:tab w:val="left" w:pos="860"/>
              </w:tabs>
              <w:snapToGrid w:val="0"/>
              <w:spacing w:before="93" w:beforeLines="30" w:after="93" w:afterLines="30" w:line="240" w:lineRule="auto"/>
              <w:jc w:val="left"/>
              <w:rPr>
                <w:bCs/>
                <w:sz w:val="18"/>
                <w:szCs w:val="18"/>
              </w:rPr>
            </w:pPr>
            <w:r>
              <w:rPr>
                <w:bCs/>
                <w:sz w:val="18"/>
                <w:szCs w:val="18"/>
              </w:rPr>
              <w:sym w:font="Wingdings" w:char="00A8"/>
            </w:r>
            <w:r>
              <w:rPr>
                <w:bCs/>
                <w:sz w:val="18"/>
                <w:szCs w:val="18"/>
              </w:rPr>
              <w:t>1.6个月后母乳喂养不能完全满足婴儿生长发育需求，应在继续母乳喂养同时添加辅食。</w:t>
            </w:r>
          </w:p>
          <w:p w14:paraId="5394997A">
            <w:pPr>
              <w:tabs>
                <w:tab w:val="left" w:pos="860"/>
              </w:tabs>
              <w:snapToGrid w:val="0"/>
              <w:spacing w:before="93" w:beforeLines="30" w:after="93" w:afterLines="30" w:line="240" w:lineRule="auto"/>
              <w:jc w:val="left"/>
              <w:rPr>
                <w:bCs/>
                <w:sz w:val="18"/>
                <w:szCs w:val="18"/>
              </w:rPr>
            </w:pPr>
            <w:r>
              <w:rPr>
                <w:bCs/>
                <w:sz w:val="18"/>
                <w:szCs w:val="18"/>
              </w:rPr>
              <w:sym w:font="Wingdings" w:char="00A8"/>
            </w:r>
            <w:r>
              <w:rPr>
                <w:bCs/>
                <w:sz w:val="18"/>
                <w:szCs w:val="18"/>
              </w:rPr>
              <w:t>2.6个月后婴儿体内的铁储备耗尽，需从其他食物中补充铁。</w:t>
            </w:r>
          </w:p>
          <w:p w14:paraId="06D0CC71">
            <w:pPr>
              <w:tabs>
                <w:tab w:val="left" w:pos="860"/>
              </w:tabs>
              <w:snapToGrid w:val="0"/>
              <w:spacing w:before="93" w:beforeLines="30" w:after="93" w:afterLines="30" w:line="240" w:lineRule="auto"/>
              <w:jc w:val="left"/>
              <w:rPr>
                <w:bCs/>
                <w:sz w:val="18"/>
                <w:szCs w:val="18"/>
              </w:rPr>
            </w:pPr>
            <w:r>
              <w:rPr>
                <w:bCs/>
                <w:sz w:val="18"/>
                <w:szCs w:val="18"/>
              </w:rPr>
              <w:sym w:font="Wingdings" w:char="00A8"/>
            </w:r>
            <w:r>
              <w:rPr>
                <w:bCs/>
                <w:sz w:val="18"/>
                <w:szCs w:val="18"/>
              </w:rPr>
              <w:t>3.重视添加鱼、禽、肉及内脏等动物来源的食物。仅添加蛋黄而不添加肉类，对铁的补充量不足。</w:t>
            </w:r>
          </w:p>
          <w:p w14:paraId="133FCCD7">
            <w:pPr>
              <w:tabs>
                <w:tab w:val="left" w:pos="860"/>
              </w:tabs>
              <w:snapToGrid w:val="0"/>
              <w:spacing w:before="93" w:beforeLines="30" w:after="93" w:afterLines="30" w:line="240" w:lineRule="auto"/>
              <w:jc w:val="left"/>
              <w:rPr>
                <w:bCs/>
                <w:sz w:val="18"/>
                <w:szCs w:val="18"/>
              </w:rPr>
            </w:pPr>
            <w:r>
              <w:rPr>
                <w:bCs/>
                <w:sz w:val="18"/>
                <w:szCs w:val="18"/>
              </w:rPr>
              <w:sym w:font="Wingdings" w:char="00A8"/>
            </w:r>
            <w:r>
              <w:rPr>
                <w:bCs/>
                <w:sz w:val="18"/>
                <w:szCs w:val="18"/>
              </w:rPr>
              <w:t>4.每天吃7类辅食中至少4类，其中至少包括动物性食物、谷薯类和蔬菜水果。</w:t>
            </w:r>
          </w:p>
          <w:p w14:paraId="11A21A04">
            <w:pPr>
              <w:tabs>
                <w:tab w:val="left" w:pos="860"/>
              </w:tabs>
              <w:snapToGrid w:val="0"/>
              <w:spacing w:before="93" w:beforeLines="30" w:after="93" w:afterLines="30" w:line="240" w:lineRule="auto"/>
              <w:jc w:val="left"/>
              <w:rPr>
                <w:bCs/>
                <w:sz w:val="18"/>
                <w:szCs w:val="18"/>
              </w:rPr>
            </w:pPr>
            <w:r>
              <w:rPr>
                <w:bCs/>
                <w:sz w:val="18"/>
                <w:szCs w:val="18"/>
              </w:rPr>
              <w:sym w:font="Wingdings" w:char="00A8"/>
            </w:r>
            <w:r>
              <w:rPr>
                <w:bCs/>
                <w:sz w:val="18"/>
                <w:szCs w:val="18"/>
              </w:rPr>
              <w:t>5.其他</w:t>
            </w:r>
            <w:r>
              <w:rPr>
                <w:bCs/>
                <w:sz w:val="18"/>
                <w:szCs w:val="18"/>
                <w:u w:val="single"/>
              </w:rPr>
              <w:t xml:space="preserve">                 </w:t>
            </w:r>
          </w:p>
        </w:tc>
      </w:tr>
      <w:tr w14:paraId="70A73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14" w:type="dxa"/>
            <w:vMerge w:val="continue"/>
            <w:vAlign w:val="center"/>
          </w:tcPr>
          <w:p w14:paraId="567A42F7">
            <w:pPr>
              <w:snapToGrid w:val="0"/>
              <w:spacing w:line="240" w:lineRule="auto"/>
              <w:jc w:val="center"/>
              <w:rPr>
                <w:kern w:val="0"/>
                <w:sz w:val="18"/>
                <w:szCs w:val="18"/>
              </w:rPr>
            </w:pPr>
          </w:p>
        </w:tc>
        <w:tc>
          <w:tcPr>
            <w:tcW w:w="653" w:type="dxa"/>
            <w:vMerge w:val="continue"/>
            <w:vAlign w:val="center"/>
          </w:tcPr>
          <w:p w14:paraId="2B67DB64">
            <w:pPr>
              <w:snapToGrid w:val="0"/>
              <w:spacing w:line="240" w:lineRule="auto"/>
              <w:jc w:val="center"/>
              <w:rPr>
                <w:kern w:val="0"/>
                <w:sz w:val="18"/>
                <w:szCs w:val="18"/>
              </w:rPr>
            </w:pPr>
          </w:p>
        </w:tc>
        <w:tc>
          <w:tcPr>
            <w:tcW w:w="2925" w:type="dxa"/>
            <w:vAlign w:val="center"/>
          </w:tcPr>
          <w:p w14:paraId="4A58671D">
            <w:pPr>
              <w:snapToGrid w:val="0"/>
              <w:spacing w:line="240" w:lineRule="auto"/>
              <w:rPr>
                <w:kern w:val="0"/>
                <w:sz w:val="18"/>
                <w:szCs w:val="18"/>
              </w:rPr>
            </w:pPr>
            <w:r>
              <w:rPr>
                <w:b/>
                <w:bCs/>
                <w:kern w:val="0"/>
                <w:sz w:val="18"/>
                <w:szCs w:val="18"/>
              </w:rPr>
              <w:t>进餐次数</w:t>
            </w:r>
          </w:p>
          <w:p w14:paraId="3C78B0EE">
            <w:pPr>
              <w:snapToGrid w:val="0"/>
              <w:spacing w:line="240" w:lineRule="auto"/>
              <w:rPr>
                <w:kern w:val="0"/>
                <w:sz w:val="18"/>
                <w:szCs w:val="18"/>
              </w:rPr>
            </w:pPr>
            <w:r>
              <w:rPr>
                <w:kern w:val="0"/>
                <w:sz w:val="18"/>
                <w:szCs w:val="18"/>
              </w:rPr>
              <w:t>正餐</w:t>
            </w:r>
            <w:r>
              <w:rPr>
                <w:kern w:val="0"/>
                <w:sz w:val="18"/>
                <w:szCs w:val="18"/>
                <w:u w:val="single"/>
              </w:rPr>
              <w:t xml:space="preserve">   </w:t>
            </w:r>
            <w:r>
              <w:rPr>
                <w:kern w:val="0"/>
                <w:sz w:val="18"/>
                <w:szCs w:val="18"/>
              </w:rPr>
              <w:t>次/日，加餐</w:t>
            </w:r>
            <w:r>
              <w:rPr>
                <w:kern w:val="0"/>
                <w:sz w:val="18"/>
                <w:szCs w:val="18"/>
                <w:u w:val="single"/>
              </w:rPr>
              <w:t xml:space="preserve">   </w:t>
            </w:r>
            <w:r>
              <w:rPr>
                <w:kern w:val="0"/>
                <w:sz w:val="18"/>
                <w:szCs w:val="18"/>
              </w:rPr>
              <w:t>次/日</w:t>
            </w:r>
          </w:p>
        </w:tc>
        <w:tc>
          <w:tcPr>
            <w:tcW w:w="2310" w:type="dxa"/>
            <w:vAlign w:val="center"/>
          </w:tcPr>
          <w:p w14:paraId="7D287BCA">
            <w:pPr>
              <w:snapToGrid w:val="0"/>
              <w:spacing w:line="240" w:lineRule="auto"/>
              <w:rPr>
                <w:b/>
                <w:bCs/>
                <w:color w:val="000000"/>
                <w:kern w:val="0"/>
                <w:sz w:val="18"/>
                <w:szCs w:val="18"/>
              </w:rPr>
            </w:pPr>
            <w:r>
              <w:rPr>
                <w:b/>
                <w:bCs/>
                <w:color w:val="000000"/>
                <w:kern w:val="0"/>
                <w:sz w:val="18"/>
                <w:szCs w:val="18"/>
              </w:rPr>
              <w:t>2.进餐次数</w:t>
            </w:r>
          </w:p>
          <w:p w14:paraId="1521F2B7">
            <w:pPr>
              <w:snapToGrid w:val="0"/>
              <w:spacing w:line="240" w:lineRule="auto"/>
              <w:rPr>
                <w:color w:val="000000"/>
                <w:kern w:val="0"/>
                <w:sz w:val="18"/>
                <w:szCs w:val="18"/>
              </w:rPr>
            </w:pPr>
            <w:r>
              <w:rPr>
                <w:bCs/>
                <w:sz w:val="18"/>
                <w:szCs w:val="18"/>
              </w:rPr>
              <w:sym w:font="Wingdings" w:char="00A8"/>
            </w:r>
            <w:r>
              <w:rPr>
                <w:color w:val="000000"/>
                <w:kern w:val="0"/>
                <w:sz w:val="18"/>
                <w:szCs w:val="18"/>
              </w:rPr>
              <w:t xml:space="preserve">适宜    </w:t>
            </w:r>
            <w:r>
              <w:rPr>
                <w:bCs/>
                <w:sz w:val="18"/>
                <w:szCs w:val="18"/>
              </w:rPr>
              <w:sym w:font="Wingdings" w:char="00A8"/>
            </w:r>
            <w:r>
              <w:rPr>
                <w:color w:val="000000"/>
                <w:kern w:val="0"/>
                <w:sz w:val="18"/>
                <w:szCs w:val="18"/>
              </w:rPr>
              <w:t>不适宜</w:t>
            </w:r>
            <w:r>
              <w:rPr>
                <w:kern w:val="0"/>
                <w:sz w:val="18"/>
                <w:szCs w:val="18"/>
                <w:u w:val="single"/>
              </w:rPr>
              <w:t xml:space="preserve">      </w:t>
            </w:r>
          </w:p>
        </w:tc>
        <w:tc>
          <w:tcPr>
            <w:tcW w:w="3418" w:type="dxa"/>
            <w:vAlign w:val="center"/>
          </w:tcPr>
          <w:p w14:paraId="5269138C">
            <w:pPr>
              <w:snapToGrid w:val="0"/>
              <w:spacing w:before="93" w:beforeLines="30" w:after="93" w:afterLines="30" w:line="240" w:lineRule="auto"/>
              <w:rPr>
                <w:bCs/>
                <w:sz w:val="18"/>
                <w:szCs w:val="18"/>
              </w:rPr>
            </w:pPr>
            <w:r>
              <w:rPr>
                <w:bCs/>
                <w:sz w:val="18"/>
                <w:szCs w:val="18"/>
              </w:rPr>
              <w:sym w:font="Wingdings" w:char="00A8"/>
            </w:r>
            <w:r>
              <w:rPr>
                <w:bCs/>
                <w:sz w:val="18"/>
                <w:szCs w:val="18"/>
              </w:rPr>
              <w:t>6.24月龄婴幼儿，每日早、中、晚三餐正餐3次，加餐2次。</w:t>
            </w:r>
          </w:p>
          <w:p w14:paraId="241FBD20">
            <w:pPr>
              <w:snapToGrid w:val="0"/>
              <w:spacing w:before="93" w:beforeLines="30" w:after="93" w:afterLines="30" w:line="240" w:lineRule="auto"/>
              <w:rPr>
                <w:bCs/>
                <w:sz w:val="18"/>
                <w:szCs w:val="18"/>
              </w:rPr>
            </w:pPr>
            <w:r>
              <w:rPr>
                <w:bCs/>
                <w:sz w:val="18"/>
                <w:szCs w:val="18"/>
              </w:rPr>
              <w:sym w:font="Wingdings" w:char="00A8"/>
            </w:r>
            <w:r>
              <w:rPr>
                <w:bCs/>
                <w:sz w:val="18"/>
                <w:szCs w:val="18"/>
              </w:rPr>
              <w:t>7.其他</w:t>
            </w:r>
            <w:r>
              <w:rPr>
                <w:bCs/>
                <w:sz w:val="18"/>
                <w:szCs w:val="18"/>
                <w:u w:val="single"/>
              </w:rPr>
              <w:t xml:space="preserve">                 </w:t>
            </w:r>
          </w:p>
        </w:tc>
      </w:tr>
      <w:tr w14:paraId="5DE76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814" w:type="dxa"/>
            <w:vMerge w:val="continue"/>
            <w:vAlign w:val="center"/>
          </w:tcPr>
          <w:p w14:paraId="5918EF57">
            <w:pPr>
              <w:snapToGrid w:val="0"/>
              <w:spacing w:line="240" w:lineRule="auto"/>
              <w:jc w:val="center"/>
              <w:rPr>
                <w:kern w:val="0"/>
                <w:sz w:val="18"/>
                <w:szCs w:val="18"/>
              </w:rPr>
            </w:pPr>
          </w:p>
        </w:tc>
        <w:tc>
          <w:tcPr>
            <w:tcW w:w="653" w:type="dxa"/>
            <w:vMerge w:val="continue"/>
            <w:vAlign w:val="center"/>
          </w:tcPr>
          <w:p w14:paraId="2CA2B1F3">
            <w:pPr>
              <w:snapToGrid w:val="0"/>
              <w:spacing w:line="240" w:lineRule="auto"/>
              <w:jc w:val="center"/>
              <w:rPr>
                <w:kern w:val="0"/>
                <w:sz w:val="18"/>
                <w:szCs w:val="18"/>
              </w:rPr>
            </w:pPr>
          </w:p>
        </w:tc>
        <w:tc>
          <w:tcPr>
            <w:tcW w:w="2925" w:type="dxa"/>
            <w:vAlign w:val="center"/>
          </w:tcPr>
          <w:p w14:paraId="78918CD8">
            <w:pPr>
              <w:snapToGrid w:val="0"/>
              <w:spacing w:line="240" w:lineRule="auto"/>
              <w:rPr>
                <w:b/>
                <w:bCs/>
                <w:kern w:val="0"/>
                <w:sz w:val="18"/>
                <w:szCs w:val="18"/>
              </w:rPr>
            </w:pPr>
            <w:r>
              <w:rPr>
                <w:b/>
                <w:bCs/>
                <w:kern w:val="0"/>
                <w:sz w:val="18"/>
                <w:szCs w:val="18"/>
              </w:rPr>
              <w:t>奶类哺喂情况</w:t>
            </w:r>
          </w:p>
          <w:p w14:paraId="02D524F2">
            <w:pPr>
              <w:snapToGrid w:val="0"/>
              <w:spacing w:line="240" w:lineRule="auto"/>
              <w:rPr>
                <w:bCs/>
                <w:sz w:val="18"/>
                <w:szCs w:val="18"/>
              </w:rPr>
            </w:pPr>
            <w:r>
              <w:rPr>
                <w:bCs/>
                <w:sz w:val="18"/>
                <w:szCs w:val="18"/>
              </w:rPr>
              <w:sym w:font="Wingdings" w:char="00A8"/>
            </w:r>
            <w:r>
              <w:rPr>
                <w:bCs/>
                <w:sz w:val="18"/>
                <w:szCs w:val="18"/>
              </w:rPr>
              <w:t>继续母乳喂养</w:t>
            </w:r>
          </w:p>
          <w:p w14:paraId="45F70FBC">
            <w:pPr>
              <w:snapToGrid w:val="0"/>
              <w:spacing w:line="240" w:lineRule="auto"/>
              <w:rPr>
                <w:kern w:val="0"/>
                <w:sz w:val="18"/>
                <w:szCs w:val="18"/>
              </w:rPr>
            </w:pPr>
            <w:r>
              <w:rPr>
                <w:bCs/>
                <w:sz w:val="18"/>
                <w:szCs w:val="18"/>
              </w:rPr>
              <w:sym w:font="Wingdings" w:char="00A8"/>
            </w:r>
            <w:r>
              <w:rPr>
                <w:bCs/>
                <w:sz w:val="18"/>
                <w:szCs w:val="18"/>
              </w:rPr>
              <w:t>其他液态奶类</w:t>
            </w:r>
            <w:r>
              <w:rPr>
                <w:bCs/>
                <w:sz w:val="18"/>
                <w:szCs w:val="18"/>
                <w:u w:val="single"/>
              </w:rPr>
              <w:t xml:space="preserve">     </w:t>
            </w:r>
            <w:r>
              <w:rPr>
                <w:bCs/>
                <w:sz w:val="18"/>
                <w:szCs w:val="18"/>
              </w:rPr>
              <w:t>ml/日</w:t>
            </w:r>
          </w:p>
        </w:tc>
        <w:tc>
          <w:tcPr>
            <w:tcW w:w="2310" w:type="dxa"/>
            <w:vAlign w:val="center"/>
          </w:tcPr>
          <w:p w14:paraId="32238581">
            <w:pPr>
              <w:snapToGrid w:val="0"/>
              <w:spacing w:line="240" w:lineRule="auto"/>
              <w:rPr>
                <w:color w:val="000000"/>
                <w:kern w:val="0"/>
                <w:sz w:val="18"/>
                <w:szCs w:val="18"/>
              </w:rPr>
            </w:pPr>
            <w:r>
              <w:rPr>
                <w:b/>
                <w:bCs/>
                <w:kern w:val="0"/>
                <w:sz w:val="18"/>
                <w:szCs w:val="18"/>
              </w:rPr>
              <w:t>3.母乳喂养</w:t>
            </w:r>
          </w:p>
          <w:p w14:paraId="17C5670E">
            <w:pPr>
              <w:snapToGrid w:val="0"/>
              <w:spacing w:line="240" w:lineRule="auto"/>
              <w:rPr>
                <w:color w:val="000000"/>
                <w:kern w:val="0"/>
                <w:sz w:val="18"/>
                <w:szCs w:val="18"/>
              </w:rPr>
            </w:pPr>
            <w:r>
              <w:rPr>
                <w:bCs/>
                <w:sz w:val="18"/>
                <w:szCs w:val="18"/>
              </w:rPr>
              <w:sym w:font="Wingdings" w:char="00A8"/>
            </w:r>
            <w:r>
              <w:rPr>
                <w:bCs/>
                <w:sz w:val="18"/>
                <w:szCs w:val="18"/>
              </w:rPr>
              <w:t>吃母乳</w:t>
            </w:r>
            <w:r>
              <w:rPr>
                <w:color w:val="000000"/>
                <w:kern w:val="0"/>
                <w:sz w:val="18"/>
                <w:szCs w:val="18"/>
              </w:rPr>
              <w:t xml:space="preserve">  </w:t>
            </w:r>
            <w:r>
              <w:rPr>
                <w:bCs/>
                <w:sz w:val="18"/>
                <w:szCs w:val="18"/>
              </w:rPr>
              <w:sym w:font="Wingdings" w:char="00A8"/>
            </w:r>
            <w:r>
              <w:rPr>
                <w:color w:val="000000"/>
                <w:kern w:val="0"/>
                <w:sz w:val="18"/>
                <w:szCs w:val="18"/>
              </w:rPr>
              <w:t>未吃母乳</w:t>
            </w:r>
          </w:p>
          <w:p w14:paraId="0B0F389D">
            <w:pPr>
              <w:snapToGrid w:val="0"/>
              <w:spacing w:line="240" w:lineRule="auto"/>
              <w:rPr>
                <w:color w:val="000000"/>
                <w:kern w:val="0"/>
                <w:sz w:val="18"/>
                <w:szCs w:val="18"/>
              </w:rPr>
            </w:pPr>
            <w:r>
              <w:rPr>
                <w:b/>
                <w:bCs/>
                <w:color w:val="000000"/>
                <w:kern w:val="0"/>
                <w:sz w:val="18"/>
                <w:szCs w:val="18"/>
              </w:rPr>
              <w:t>4.饮奶量</w:t>
            </w:r>
          </w:p>
          <w:p w14:paraId="61FB9F2C">
            <w:pPr>
              <w:snapToGrid w:val="0"/>
              <w:spacing w:line="240" w:lineRule="auto"/>
              <w:rPr>
                <w:color w:val="000000"/>
                <w:kern w:val="0"/>
                <w:sz w:val="18"/>
                <w:szCs w:val="18"/>
              </w:rPr>
            </w:pPr>
            <w:r>
              <w:rPr>
                <w:bCs/>
                <w:sz w:val="18"/>
                <w:szCs w:val="18"/>
              </w:rPr>
              <w:sym w:font="Wingdings" w:char="00A8"/>
            </w:r>
            <w:r>
              <w:rPr>
                <w:color w:val="000000"/>
                <w:kern w:val="0"/>
                <w:sz w:val="18"/>
                <w:szCs w:val="18"/>
              </w:rPr>
              <w:t xml:space="preserve">适宜    </w:t>
            </w:r>
            <w:r>
              <w:rPr>
                <w:bCs/>
                <w:sz w:val="18"/>
                <w:szCs w:val="18"/>
              </w:rPr>
              <w:sym w:font="Wingdings" w:char="00A8"/>
            </w:r>
            <w:r>
              <w:rPr>
                <w:color w:val="000000"/>
                <w:kern w:val="0"/>
                <w:sz w:val="18"/>
                <w:szCs w:val="18"/>
              </w:rPr>
              <w:t>不适宜</w:t>
            </w:r>
            <w:r>
              <w:rPr>
                <w:kern w:val="0"/>
                <w:sz w:val="18"/>
                <w:szCs w:val="18"/>
                <w:u w:val="single"/>
              </w:rPr>
              <w:t xml:space="preserve">      </w:t>
            </w:r>
          </w:p>
        </w:tc>
        <w:tc>
          <w:tcPr>
            <w:tcW w:w="3418" w:type="dxa"/>
            <w:vAlign w:val="center"/>
          </w:tcPr>
          <w:p w14:paraId="0D164769">
            <w:pPr>
              <w:snapToGrid w:val="0"/>
              <w:spacing w:before="93" w:beforeLines="30" w:after="93" w:afterLines="30" w:line="240" w:lineRule="auto"/>
              <w:rPr>
                <w:bCs/>
                <w:sz w:val="18"/>
                <w:szCs w:val="18"/>
              </w:rPr>
            </w:pPr>
            <w:r>
              <w:rPr>
                <w:bCs/>
                <w:sz w:val="18"/>
                <w:szCs w:val="18"/>
              </w:rPr>
              <w:sym w:font="Wingdings" w:char="00A8"/>
            </w:r>
            <w:r>
              <w:rPr>
                <w:bCs/>
                <w:sz w:val="18"/>
                <w:szCs w:val="18"/>
              </w:rPr>
              <w:t>8.24月龄婴幼儿每日饮奶不低于400ml。</w:t>
            </w:r>
          </w:p>
          <w:p w14:paraId="2ABE3441">
            <w:pPr>
              <w:snapToGrid w:val="0"/>
              <w:spacing w:before="93" w:beforeLines="30" w:after="93" w:afterLines="30" w:line="240" w:lineRule="auto"/>
              <w:rPr>
                <w:bCs/>
                <w:sz w:val="18"/>
                <w:szCs w:val="18"/>
              </w:rPr>
            </w:pPr>
            <w:r>
              <w:rPr>
                <w:bCs/>
                <w:sz w:val="18"/>
                <w:szCs w:val="18"/>
              </w:rPr>
              <w:sym w:font="Wingdings" w:char="00A8"/>
            </w:r>
            <w:r>
              <w:rPr>
                <w:bCs/>
                <w:sz w:val="18"/>
                <w:szCs w:val="18"/>
              </w:rPr>
              <w:t>9.其他</w:t>
            </w:r>
            <w:r>
              <w:rPr>
                <w:bCs/>
                <w:sz w:val="18"/>
                <w:szCs w:val="18"/>
                <w:u w:val="single"/>
              </w:rPr>
              <w:t xml:space="preserve">                 </w:t>
            </w:r>
          </w:p>
        </w:tc>
      </w:tr>
      <w:tr w14:paraId="0739C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814" w:type="dxa"/>
            <w:vMerge w:val="continue"/>
            <w:vAlign w:val="center"/>
          </w:tcPr>
          <w:p w14:paraId="10B7CE03">
            <w:pPr>
              <w:snapToGrid w:val="0"/>
              <w:spacing w:line="240" w:lineRule="auto"/>
              <w:jc w:val="center"/>
              <w:rPr>
                <w:kern w:val="0"/>
                <w:sz w:val="18"/>
                <w:szCs w:val="18"/>
              </w:rPr>
            </w:pPr>
          </w:p>
        </w:tc>
        <w:tc>
          <w:tcPr>
            <w:tcW w:w="653" w:type="dxa"/>
            <w:vAlign w:val="center"/>
          </w:tcPr>
          <w:p w14:paraId="7666F778">
            <w:pPr>
              <w:snapToGrid w:val="0"/>
              <w:spacing w:line="240" w:lineRule="auto"/>
              <w:jc w:val="center"/>
              <w:rPr>
                <w:kern w:val="0"/>
                <w:sz w:val="18"/>
                <w:szCs w:val="18"/>
              </w:rPr>
            </w:pPr>
            <w:r>
              <w:rPr>
                <w:rFonts w:hint="eastAsia"/>
                <w:kern w:val="0"/>
                <w:sz w:val="18"/>
                <w:szCs w:val="18"/>
              </w:rPr>
              <w:t>营养</w:t>
            </w:r>
          </w:p>
          <w:p w14:paraId="6730A124">
            <w:pPr>
              <w:snapToGrid w:val="0"/>
              <w:spacing w:line="240" w:lineRule="auto"/>
              <w:jc w:val="center"/>
              <w:rPr>
                <w:kern w:val="0"/>
                <w:sz w:val="18"/>
                <w:szCs w:val="18"/>
              </w:rPr>
            </w:pPr>
            <w:r>
              <w:rPr>
                <w:rFonts w:hint="eastAsia"/>
                <w:kern w:val="0"/>
                <w:sz w:val="18"/>
                <w:szCs w:val="18"/>
              </w:rPr>
              <w:t>状况</w:t>
            </w:r>
          </w:p>
          <w:p w14:paraId="4FA2C74E">
            <w:pPr>
              <w:snapToGrid w:val="0"/>
              <w:spacing w:line="240" w:lineRule="auto"/>
              <w:jc w:val="center"/>
              <w:rPr>
                <w:kern w:val="0"/>
                <w:sz w:val="18"/>
                <w:szCs w:val="18"/>
              </w:rPr>
            </w:pPr>
            <w:r>
              <w:rPr>
                <w:rFonts w:hint="eastAsia"/>
                <w:kern w:val="0"/>
                <w:sz w:val="18"/>
                <w:szCs w:val="18"/>
              </w:rPr>
              <w:t>评价</w:t>
            </w:r>
          </w:p>
        </w:tc>
        <w:tc>
          <w:tcPr>
            <w:tcW w:w="2925" w:type="dxa"/>
            <w:vAlign w:val="center"/>
          </w:tcPr>
          <w:p w14:paraId="32C4E463">
            <w:pPr>
              <w:snapToGrid w:val="0"/>
              <w:spacing w:line="240" w:lineRule="auto"/>
              <w:rPr>
                <w:b/>
                <w:bCs/>
                <w:kern w:val="0"/>
                <w:sz w:val="18"/>
                <w:szCs w:val="18"/>
              </w:rPr>
            </w:pPr>
            <w:r>
              <w:rPr>
                <w:b/>
                <w:bCs/>
                <w:kern w:val="0"/>
                <w:sz w:val="18"/>
                <w:szCs w:val="18"/>
              </w:rPr>
              <w:t>体格测量情况</w:t>
            </w:r>
          </w:p>
          <w:p w14:paraId="467A76C4">
            <w:pPr>
              <w:snapToGrid w:val="0"/>
              <w:spacing w:line="240" w:lineRule="auto"/>
              <w:rPr>
                <w:kern w:val="0"/>
                <w:sz w:val="18"/>
                <w:szCs w:val="18"/>
              </w:rPr>
            </w:pPr>
            <w:r>
              <w:rPr>
                <w:kern w:val="0"/>
                <w:sz w:val="18"/>
                <w:szCs w:val="18"/>
              </w:rPr>
              <w:t>身长</w:t>
            </w:r>
            <w:r>
              <w:rPr>
                <w:kern w:val="0"/>
                <w:sz w:val="18"/>
                <w:szCs w:val="18"/>
                <w:u w:val="single"/>
              </w:rPr>
              <w:t xml:space="preserve">      </w:t>
            </w:r>
            <w:r>
              <w:rPr>
                <w:kern w:val="0"/>
                <w:sz w:val="18"/>
                <w:szCs w:val="18"/>
              </w:rPr>
              <w:t>cm，体重</w:t>
            </w:r>
            <w:r>
              <w:rPr>
                <w:kern w:val="0"/>
                <w:sz w:val="18"/>
                <w:szCs w:val="18"/>
                <w:u w:val="single"/>
              </w:rPr>
              <w:t xml:space="preserve">     </w:t>
            </w:r>
            <w:r>
              <w:rPr>
                <w:kern w:val="0"/>
                <w:sz w:val="18"/>
                <w:szCs w:val="18"/>
              </w:rPr>
              <w:t>kg</w:t>
            </w:r>
          </w:p>
        </w:tc>
        <w:tc>
          <w:tcPr>
            <w:tcW w:w="2310" w:type="dxa"/>
            <w:vAlign w:val="center"/>
          </w:tcPr>
          <w:p w14:paraId="632B1E02">
            <w:pPr>
              <w:snapToGrid w:val="0"/>
              <w:spacing w:line="240" w:lineRule="auto"/>
              <w:rPr>
                <w:b/>
                <w:bCs/>
                <w:kern w:val="0"/>
                <w:sz w:val="18"/>
                <w:szCs w:val="18"/>
              </w:rPr>
            </w:pPr>
            <w:r>
              <w:rPr>
                <w:b/>
                <w:bCs/>
                <w:kern w:val="0"/>
                <w:sz w:val="18"/>
                <w:szCs w:val="18"/>
              </w:rPr>
              <w:t>5.营养状况</w:t>
            </w:r>
          </w:p>
          <w:p w14:paraId="082B26A5">
            <w:pPr>
              <w:snapToGrid w:val="0"/>
              <w:spacing w:line="240" w:lineRule="auto"/>
              <w:rPr>
                <w:bCs/>
                <w:sz w:val="18"/>
                <w:szCs w:val="18"/>
              </w:rPr>
            </w:pPr>
            <w:r>
              <w:rPr>
                <w:bCs/>
                <w:sz w:val="18"/>
                <w:szCs w:val="18"/>
              </w:rPr>
              <w:sym w:font="Wingdings" w:char="00A8"/>
            </w:r>
            <w:r>
              <w:rPr>
                <w:bCs/>
                <w:sz w:val="18"/>
                <w:szCs w:val="18"/>
              </w:rPr>
              <w:t>正常</w:t>
            </w:r>
          </w:p>
          <w:p w14:paraId="7A763B57">
            <w:pPr>
              <w:snapToGrid w:val="0"/>
              <w:spacing w:line="240" w:lineRule="auto"/>
              <w:rPr>
                <w:bCs/>
                <w:sz w:val="18"/>
                <w:szCs w:val="18"/>
              </w:rPr>
            </w:pPr>
            <w:r>
              <w:rPr>
                <w:bCs/>
                <w:sz w:val="18"/>
                <w:szCs w:val="18"/>
              </w:rPr>
              <w:sym w:font="Wingdings" w:char="00A8"/>
            </w:r>
            <w:r>
              <w:rPr>
                <w:rFonts w:hint="eastAsia"/>
                <w:bCs/>
                <w:sz w:val="18"/>
                <w:szCs w:val="18"/>
              </w:rPr>
              <w:t>异</w:t>
            </w:r>
            <w:r>
              <w:rPr>
                <w:bCs/>
                <w:sz w:val="18"/>
                <w:szCs w:val="18"/>
              </w:rPr>
              <w:t>常</w:t>
            </w:r>
          </w:p>
          <w:p w14:paraId="24CF69AD">
            <w:pPr>
              <w:snapToGrid w:val="0"/>
              <w:spacing w:line="240" w:lineRule="auto"/>
              <w:ind w:firstLine="180" w:firstLineChars="100"/>
              <w:rPr>
                <w:bCs/>
                <w:sz w:val="18"/>
                <w:szCs w:val="18"/>
              </w:rPr>
            </w:pPr>
            <w:r>
              <w:rPr>
                <w:bCs/>
                <w:sz w:val="18"/>
                <w:szCs w:val="18"/>
              </w:rPr>
              <w:sym w:font="Wingdings" w:char="00A8"/>
            </w:r>
            <w:r>
              <w:rPr>
                <w:bCs/>
                <w:sz w:val="18"/>
                <w:szCs w:val="18"/>
              </w:rPr>
              <w:t>生长迟缓</w:t>
            </w:r>
          </w:p>
          <w:p w14:paraId="4415C912">
            <w:pPr>
              <w:snapToGrid w:val="0"/>
              <w:spacing w:line="240" w:lineRule="auto"/>
              <w:ind w:firstLine="180" w:firstLineChars="100"/>
              <w:rPr>
                <w:bCs/>
                <w:sz w:val="18"/>
                <w:szCs w:val="18"/>
              </w:rPr>
            </w:pPr>
            <w:r>
              <w:rPr>
                <w:bCs/>
                <w:sz w:val="18"/>
                <w:szCs w:val="18"/>
              </w:rPr>
              <w:sym w:font="Wingdings" w:char="00A8"/>
            </w:r>
            <w:r>
              <w:rPr>
                <w:bCs/>
                <w:sz w:val="18"/>
                <w:szCs w:val="18"/>
              </w:rPr>
              <w:t>低体重</w:t>
            </w:r>
          </w:p>
          <w:p w14:paraId="12CF8C5C">
            <w:pPr>
              <w:snapToGrid w:val="0"/>
              <w:spacing w:line="240" w:lineRule="auto"/>
              <w:ind w:firstLine="180" w:firstLineChars="100"/>
              <w:rPr>
                <w:bCs/>
                <w:sz w:val="18"/>
                <w:szCs w:val="18"/>
              </w:rPr>
            </w:pPr>
            <w:r>
              <w:rPr>
                <w:bCs/>
                <w:sz w:val="18"/>
                <w:szCs w:val="18"/>
              </w:rPr>
              <w:sym w:font="Wingdings" w:char="00A8"/>
            </w:r>
            <w:r>
              <w:rPr>
                <w:bCs/>
                <w:sz w:val="18"/>
                <w:szCs w:val="18"/>
              </w:rPr>
              <w:t>消瘦</w:t>
            </w:r>
          </w:p>
          <w:p w14:paraId="3F487093">
            <w:pPr>
              <w:snapToGrid w:val="0"/>
              <w:spacing w:line="240" w:lineRule="auto"/>
              <w:ind w:firstLine="180" w:firstLineChars="100"/>
              <w:rPr>
                <w:bCs/>
                <w:sz w:val="18"/>
                <w:szCs w:val="18"/>
              </w:rPr>
            </w:pPr>
            <w:r>
              <w:rPr>
                <w:bCs/>
                <w:sz w:val="18"/>
                <w:szCs w:val="18"/>
              </w:rPr>
              <w:sym w:font="Wingdings" w:char="00A8"/>
            </w:r>
            <w:r>
              <w:rPr>
                <w:bCs/>
                <w:sz w:val="18"/>
                <w:szCs w:val="18"/>
              </w:rPr>
              <w:t>超重</w:t>
            </w:r>
          </w:p>
          <w:p w14:paraId="5913985C">
            <w:pPr>
              <w:snapToGrid w:val="0"/>
              <w:spacing w:line="240" w:lineRule="auto"/>
              <w:ind w:firstLine="180" w:firstLineChars="100"/>
              <w:rPr>
                <w:bCs/>
                <w:sz w:val="18"/>
                <w:szCs w:val="18"/>
              </w:rPr>
            </w:pPr>
            <w:r>
              <w:rPr>
                <w:bCs/>
                <w:sz w:val="18"/>
                <w:szCs w:val="18"/>
              </w:rPr>
              <w:sym w:font="Wingdings" w:char="00A8"/>
            </w:r>
            <w:r>
              <w:rPr>
                <w:bCs/>
                <w:sz w:val="18"/>
                <w:szCs w:val="18"/>
              </w:rPr>
              <w:t>肥胖</w:t>
            </w:r>
          </w:p>
          <w:p w14:paraId="5FC8DCE8">
            <w:pPr>
              <w:snapToGrid w:val="0"/>
              <w:spacing w:line="240" w:lineRule="auto"/>
              <w:ind w:firstLine="180" w:firstLineChars="100"/>
              <w:rPr>
                <w:bCs/>
                <w:sz w:val="18"/>
                <w:szCs w:val="18"/>
              </w:rPr>
            </w:pPr>
            <w:r>
              <w:rPr>
                <w:bCs/>
                <w:sz w:val="18"/>
                <w:szCs w:val="18"/>
              </w:rPr>
              <w:sym w:font="Wingdings" w:char="00A8"/>
            </w:r>
            <w:r>
              <w:rPr>
                <w:rFonts w:hint="eastAsia"/>
                <w:bCs/>
                <w:sz w:val="18"/>
                <w:szCs w:val="18"/>
              </w:rPr>
              <w:t>其他</w:t>
            </w:r>
            <w:r>
              <w:rPr>
                <w:kern w:val="0"/>
                <w:sz w:val="18"/>
                <w:szCs w:val="18"/>
                <w:u w:val="single"/>
              </w:rPr>
              <w:t xml:space="preserve">      </w:t>
            </w:r>
          </w:p>
        </w:tc>
        <w:tc>
          <w:tcPr>
            <w:tcW w:w="3418" w:type="dxa"/>
            <w:vAlign w:val="center"/>
          </w:tcPr>
          <w:p w14:paraId="37CFA82B">
            <w:pPr>
              <w:snapToGrid w:val="0"/>
              <w:spacing w:line="240" w:lineRule="auto"/>
              <w:rPr>
                <w:bCs/>
                <w:sz w:val="18"/>
                <w:szCs w:val="18"/>
                <w:u w:val="single"/>
              </w:rPr>
            </w:pPr>
            <w:r>
              <w:rPr>
                <w:bCs/>
                <w:sz w:val="18"/>
                <w:szCs w:val="18"/>
              </w:rPr>
              <w:sym w:font="Wingdings" w:char="00A8"/>
            </w:r>
            <w:r>
              <w:rPr>
                <w:bCs/>
                <w:sz w:val="18"/>
                <w:szCs w:val="18"/>
              </w:rPr>
              <w:t>10.针对营养不良问题，应改变不良行为，并及时监测婴幼儿身高、体重等指标。如仍无明显改善，及时就医。</w:t>
            </w:r>
          </w:p>
          <w:p w14:paraId="34734513">
            <w:pPr>
              <w:snapToGrid w:val="0"/>
              <w:spacing w:line="240" w:lineRule="auto"/>
              <w:rPr>
                <w:bCs/>
                <w:sz w:val="18"/>
                <w:szCs w:val="18"/>
              </w:rPr>
            </w:pPr>
            <w:r>
              <w:rPr>
                <w:bCs/>
                <w:sz w:val="18"/>
                <w:szCs w:val="18"/>
              </w:rPr>
              <w:sym w:font="Wingdings" w:char="00A8"/>
            </w:r>
            <w:r>
              <w:rPr>
                <w:bCs/>
                <w:sz w:val="18"/>
                <w:szCs w:val="18"/>
              </w:rPr>
              <w:t>11.针对超重肥胖问题，及时纠正不良喂养行为，给予婴幼儿均衡膳食，监测婴幼儿身长（身高）、体重、体质指数的增长趋势和水平，鼓励婴幼儿进行适量的身体活动，促进吃动平衡，保持适宜体重。</w:t>
            </w:r>
          </w:p>
          <w:p w14:paraId="452DC05F">
            <w:pPr>
              <w:snapToGrid w:val="0"/>
              <w:spacing w:before="93" w:beforeLines="30" w:after="93" w:afterLines="30" w:line="240" w:lineRule="auto"/>
              <w:rPr>
                <w:bCs/>
                <w:sz w:val="18"/>
                <w:szCs w:val="18"/>
              </w:rPr>
            </w:pPr>
            <w:r>
              <w:rPr>
                <w:bCs/>
                <w:sz w:val="18"/>
                <w:szCs w:val="18"/>
              </w:rPr>
              <w:sym w:font="Wingdings" w:char="00A8"/>
            </w:r>
            <w:r>
              <w:rPr>
                <w:bCs/>
                <w:sz w:val="18"/>
                <w:szCs w:val="18"/>
              </w:rPr>
              <w:t>12.其他</w:t>
            </w:r>
            <w:r>
              <w:rPr>
                <w:bCs/>
                <w:sz w:val="18"/>
                <w:szCs w:val="18"/>
                <w:u w:val="single"/>
              </w:rPr>
              <w:t xml:space="preserve">                    </w:t>
            </w:r>
          </w:p>
        </w:tc>
      </w:tr>
    </w:tbl>
    <w:p w14:paraId="4EA7E5F9">
      <w:pPr>
        <w:snapToGrid w:val="0"/>
        <w:rPr>
          <w:rFonts w:ascii="宋体" w:hAnsi="宋体" w:cs="宋体"/>
          <w:b/>
        </w:rPr>
      </w:pPr>
    </w:p>
    <w:p w14:paraId="1A2E6530">
      <w:pPr>
        <w:snapToGrid w:val="0"/>
        <w:rPr>
          <w:rFonts w:ascii="宋体" w:hAnsi="宋体" w:cs="宋体"/>
          <w:bCs/>
          <w:sz w:val="18"/>
          <w:szCs w:val="18"/>
        </w:rPr>
      </w:pPr>
      <w:r>
        <w:rPr>
          <w:rFonts w:hint="eastAsia" w:ascii="宋体" w:hAnsi="宋体" w:cs="宋体"/>
          <w:b/>
          <w:sz w:val="18"/>
          <w:szCs w:val="18"/>
        </w:rPr>
        <w:t>填表说明</w:t>
      </w:r>
      <w:r>
        <w:rPr>
          <w:rFonts w:hint="eastAsia" w:ascii="宋体" w:hAnsi="宋体" w:cs="宋体"/>
          <w:bCs/>
          <w:sz w:val="18"/>
          <w:szCs w:val="18"/>
        </w:rPr>
        <w:t>：</w:t>
      </w:r>
    </w:p>
    <w:p w14:paraId="00ECB337">
      <w:pPr>
        <w:pStyle w:val="60"/>
        <w:ind w:firstLine="420"/>
      </w:pPr>
      <w:r>
        <w:rPr>
          <w:rFonts w:hint="eastAsia"/>
        </w:rPr>
        <w:t>1.仅询问过去24小时辅食添加种类、进食频次，不论烹调方式、食物形状、摄入量。</w:t>
      </w:r>
    </w:p>
    <w:p w14:paraId="13A3F11E">
      <w:pPr>
        <w:pStyle w:val="60"/>
        <w:ind w:firstLine="420"/>
      </w:pPr>
      <w:r>
        <w:rPr>
          <w:rFonts w:hint="eastAsia"/>
        </w:rPr>
        <w:t>2.“深色蔬菜/水果”指富含维生素A的橙黄色或深绿色蔬菜和水果，如南瓜、胡萝卜、菠菜、芒果等。“浅色蔬菜/水果”指颜色较浅的蔬菜和水果，如白菜、卷心菜、西芹、苹果等。“其他奶和奶制品”指母乳以外的乳制品，包括液体奶如配方奶、牛奶、羊奶、酸奶和固体奶制品如奶酪、奶片等。</w:t>
      </w:r>
    </w:p>
    <w:p w14:paraId="1365BEDB">
      <w:pPr>
        <w:pStyle w:val="60"/>
        <w:ind w:firstLine="420"/>
      </w:pPr>
      <w:r>
        <w:rPr>
          <w:rFonts w:hint="eastAsia"/>
        </w:rPr>
        <w:t>3.根据对养育人喂养行为和婴幼儿营养状况的评估情况在相应的</w:t>
      </w:r>
      <w:r>
        <w:rPr>
          <w:rFonts w:hint="eastAsia"/>
        </w:rPr>
        <w:sym w:font="Wingdings" w:char="00A8"/>
      </w:r>
      <w:r>
        <w:rPr>
          <w:rFonts w:hint="eastAsia"/>
        </w:rPr>
        <w:t>内打“√”或填写具体情况。</w:t>
      </w:r>
    </w:p>
    <w:p w14:paraId="415783F4">
      <w:pPr>
        <w:pStyle w:val="60"/>
        <w:ind w:firstLine="420"/>
      </w:pPr>
      <w:r>
        <w:rPr>
          <w:rFonts w:hint="eastAsia"/>
        </w:rPr>
        <w:t>4.由于婴幼儿存在个体差异，服务提供者应根据婴幼儿健康检查、生长发育及喂养情况进行综合评价，得出喂养行为评估结果。</w:t>
      </w:r>
    </w:p>
    <w:p w14:paraId="556E0629">
      <w:pPr>
        <w:pStyle w:val="60"/>
        <w:ind w:firstLine="420"/>
      </w:pPr>
    </w:p>
    <w:p w14:paraId="78EF453B">
      <w:pPr>
        <w:pStyle w:val="60"/>
        <w:ind w:firstLine="420"/>
      </w:pPr>
    </w:p>
    <w:p w14:paraId="0E3FEFAF">
      <w:pPr>
        <w:pStyle w:val="60"/>
        <w:ind w:firstLine="420"/>
      </w:pPr>
    </w:p>
    <w:p w14:paraId="45DABACE">
      <w:pPr>
        <w:pStyle w:val="60"/>
        <w:ind w:firstLine="420"/>
      </w:pPr>
    </w:p>
    <w:p w14:paraId="733D4D72">
      <w:pPr>
        <w:pStyle w:val="60"/>
        <w:ind w:firstLine="420"/>
      </w:pPr>
    </w:p>
    <w:p w14:paraId="11D0FBBD">
      <w:pPr>
        <w:pStyle w:val="60"/>
        <w:ind w:firstLine="420"/>
      </w:pPr>
    </w:p>
    <w:p w14:paraId="195635BD">
      <w:pPr>
        <w:pStyle w:val="60"/>
        <w:ind w:firstLine="420"/>
      </w:pPr>
    </w:p>
    <w:p w14:paraId="1B58505B">
      <w:pPr>
        <w:pStyle w:val="60"/>
        <w:ind w:firstLine="420"/>
      </w:pPr>
    </w:p>
    <w:p w14:paraId="260F6B7B">
      <w:pPr>
        <w:pStyle w:val="60"/>
        <w:ind w:firstLine="420"/>
      </w:pPr>
    </w:p>
    <w:p w14:paraId="389B1EE8">
      <w:pPr>
        <w:pStyle w:val="60"/>
        <w:ind w:firstLine="420"/>
      </w:pPr>
    </w:p>
    <w:p w14:paraId="31FD803A">
      <w:pPr>
        <w:pStyle w:val="60"/>
        <w:ind w:firstLine="420"/>
      </w:pPr>
    </w:p>
    <w:p w14:paraId="652CF1A8">
      <w:pPr>
        <w:pStyle w:val="60"/>
        <w:ind w:firstLine="420"/>
      </w:pPr>
    </w:p>
    <w:p w14:paraId="083FA9E7">
      <w:pPr>
        <w:pStyle w:val="60"/>
        <w:ind w:firstLine="420"/>
      </w:pPr>
    </w:p>
    <w:p w14:paraId="0D65BDAA">
      <w:pPr>
        <w:pStyle w:val="215"/>
      </w:pPr>
      <w:r>
        <w:rPr>
          <w:rFonts w:hint="eastAsia"/>
        </w:rPr>
        <w:t>3岁以下婴幼儿营养喂养评估表见A</w:t>
      </w:r>
      <w:r>
        <w:t>.2</w:t>
      </w:r>
      <w:r>
        <w:rPr>
          <w:rFonts w:hint="eastAsia"/>
        </w:rPr>
        <w:t>。</w:t>
      </w:r>
    </w:p>
    <w:p w14:paraId="1329E5D2">
      <w:pPr>
        <w:pStyle w:val="81"/>
        <w:spacing w:before="156" w:after="156"/>
      </w:pPr>
      <w:r>
        <w:rPr>
          <w:rFonts w:hint="eastAsia"/>
        </w:rPr>
        <w:t>3岁以下婴幼儿营养喂养评估表</w:t>
      </w:r>
    </w:p>
    <w:p w14:paraId="49627292">
      <w:pPr>
        <w:snapToGrid w:val="0"/>
        <w:jc w:val="center"/>
        <w:rPr>
          <w:rFonts w:ascii="宋体" w:hAnsi="宋体" w:cs="Calibri"/>
          <w:b/>
          <w:bCs/>
          <w:sz w:val="18"/>
          <w:szCs w:val="18"/>
        </w:rPr>
      </w:pPr>
      <w:r>
        <w:rPr>
          <w:rFonts w:hint="eastAsia" w:ascii="宋体" w:hAnsi="宋体" w:cs="Calibri"/>
          <w:b/>
          <w:bCs/>
          <w:sz w:val="18"/>
          <w:szCs w:val="18"/>
        </w:rPr>
        <w:t>（24月龄至36月龄）</w:t>
      </w:r>
    </w:p>
    <w:p w14:paraId="60D2173D">
      <w:pPr>
        <w:overflowPunct w:val="0"/>
        <w:autoSpaceDE w:val="0"/>
        <w:autoSpaceDN w:val="0"/>
        <w:snapToGrid w:val="0"/>
        <w:spacing w:line="460" w:lineRule="exact"/>
        <w:rPr>
          <w:b/>
          <w:sz w:val="18"/>
          <w:szCs w:val="18"/>
        </w:rPr>
      </w:pPr>
      <w:r>
        <w:rPr>
          <w:rFonts w:ascii="宋体"/>
          <w:b/>
          <w:sz w:val="18"/>
          <w:szCs w:val="18"/>
        </w:rPr>
        <w:t>婴幼儿</w:t>
      </w:r>
      <w:r>
        <w:rPr>
          <w:rFonts w:hint="eastAsia" w:ascii="宋体"/>
          <w:b/>
          <w:sz w:val="18"/>
          <w:szCs w:val="18"/>
        </w:rPr>
        <w:t xml:space="preserve">姓名：_______性别：_____出生日期：_____年__月__日 </w:t>
      </w:r>
    </w:p>
    <w:tbl>
      <w:tblPr>
        <w:tblStyle w:val="29"/>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584"/>
        <w:gridCol w:w="2905"/>
        <w:gridCol w:w="2275"/>
        <w:gridCol w:w="3079"/>
      </w:tblGrid>
      <w:tr w14:paraId="7A7E4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370" w:type="dxa"/>
            <w:gridSpan w:val="2"/>
            <w:vAlign w:val="center"/>
          </w:tcPr>
          <w:p w14:paraId="76D274F2">
            <w:pPr>
              <w:snapToGrid w:val="0"/>
              <w:spacing w:line="240" w:lineRule="auto"/>
              <w:jc w:val="center"/>
              <w:rPr>
                <w:b/>
                <w:bCs/>
                <w:color w:val="000000"/>
                <w:kern w:val="0"/>
                <w:sz w:val="18"/>
                <w:szCs w:val="18"/>
              </w:rPr>
            </w:pPr>
            <w:r>
              <w:rPr>
                <w:b/>
                <w:bCs/>
                <w:color w:val="000000"/>
                <w:kern w:val="0"/>
                <w:sz w:val="18"/>
                <w:szCs w:val="18"/>
              </w:rPr>
              <w:t>月龄</w:t>
            </w:r>
          </w:p>
        </w:tc>
        <w:tc>
          <w:tcPr>
            <w:tcW w:w="2905" w:type="dxa"/>
            <w:vAlign w:val="center"/>
          </w:tcPr>
          <w:p w14:paraId="02DD5670">
            <w:pPr>
              <w:spacing w:line="240" w:lineRule="auto"/>
              <w:jc w:val="left"/>
              <w:rPr>
                <w:b/>
                <w:bCs/>
                <w:color w:val="000000"/>
                <w:kern w:val="0"/>
                <w:sz w:val="18"/>
                <w:szCs w:val="18"/>
              </w:rPr>
            </w:pPr>
            <w:r>
              <w:rPr>
                <w:rFonts w:hint="eastAsia"/>
                <w:b/>
                <w:bCs/>
                <w:kern w:val="0"/>
                <w:sz w:val="18"/>
                <w:szCs w:val="18"/>
              </w:rPr>
              <w:t>喂养情况及体格测量情况</w:t>
            </w:r>
          </w:p>
        </w:tc>
        <w:tc>
          <w:tcPr>
            <w:tcW w:w="2275" w:type="dxa"/>
            <w:vAlign w:val="center"/>
          </w:tcPr>
          <w:p w14:paraId="0049B72C">
            <w:pPr>
              <w:snapToGrid w:val="0"/>
              <w:spacing w:line="240" w:lineRule="auto"/>
              <w:jc w:val="center"/>
              <w:rPr>
                <w:b/>
                <w:bCs/>
                <w:color w:val="000000"/>
                <w:kern w:val="0"/>
                <w:sz w:val="18"/>
                <w:szCs w:val="18"/>
              </w:rPr>
            </w:pPr>
            <w:r>
              <w:rPr>
                <w:b/>
                <w:bCs/>
                <w:color w:val="000000"/>
                <w:kern w:val="0"/>
                <w:sz w:val="18"/>
                <w:szCs w:val="18"/>
              </w:rPr>
              <w:t>评估结果</w:t>
            </w:r>
          </w:p>
        </w:tc>
        <w:tc>
          <w:tcPr>
            <w:tcW w:w="3079" w:type="dxa"/>
            <w:vAlign w:val="center"/>
          </w:tcPr>
          <w:p w14:paraId="2704B41B">
            <w:pPr>
              <w:snapToGrid w:val="0"/>
              <w:spacing w:line="240" w:lineRule="auto"/>
              <w:jc w:val="center"/>
              <w:rPr>
                <w:b/>
                <w:bCs/>
                <w:color w:val="000000"/>
                <w:kern w:val="0"/>
                <w:sz w:val="18"/>
                <w:szCs w:val="18"/>
              </w:rPr>
            </w:pPr>
            <w:r>
              <w:rPr>
                <w:b/>
                <w:bCs/>
                <w:kern w:val="0"/>
                <w:sz w:val="18"/>
                <w:szCs w:val="18"/>
              </w:rPr>
              <w:t>咨询指导要点</w:t>
            </w:r>
          </w:p>
        </w:tc>
      </w:tr>
      <w:tr w14:paraId="6B1E7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786" w:type="dxa"/>
            <w:vMerge w:val="restart"/>
            <w:vAlign w:val="center"/>
          </w:tcPr>
          <w:p w14:paraId="593267FC">
            <w:pPr>
              <w:snapToGrid w:val="0"/>
              <w:spacing w:line="240" w:lineRule="auto"/>
              <w:jc w:val="center"/>
              <w:rPr>
                <w:b/>
                <w:bCs/>
                <w:color w:val="000000"/>
                <w:kern w:val="0"/>
                <w:sz w:val="18"/>
                <w:szCs w:val="18"/>
              </w:rPr>
            </w:pPr>
            <w:r>
              <w:rPr>
                <w:color w:val="000000"/>
                <w:kern w:val="0"/>
                <w:sz w:val="18"/>
                <w:szCs w:val="18"/>
              </w:rPr>
              <w:t>30月龄</w:t>
            </w:r>
          </w:p>
        </w:tc>
        <w:tc>
          <w:tcPr>
            <w:tcW w:w="584" w:type="dxa"/>
            <w:vMerge w:val="restart"/>
            <w:vAlign w:val="center"/>
          </w:tcPr>
          <w:p w14:paraId="7DCC0516">
            <w:pPr>
              <w:snapToGrid w:val="0"/>
              <w:spacing w:line="240" w:lineRule="auto"/>
              <w:jc w:val="center"/>
              <w:rPr>
                <w:kern w:val="0"/>
                <w:sz w:val="18"/>
                <w:szCs w:val="18"/>
              </w:rPr>
            </w:pPr>
            <w:r>
              <w:rPr>
                <w:rFonts w:hint="eastAsia"/>
                <w:kern w:val="0"/>
                <w:sz w:val="18"/>
                <w:szCs w:val="18"/>
              </w:rPr>
              <w:t>喂养</w:t>
            </w:r>
          </w:p>
          <w:p w14:paraId="16EC1554">
            <w:pPr>
              <w:snapToGrid w:val="0"/>
              <w:spacing w:line="240" w:lineRule="auto"/>
              <w:jc w:val="center"/>
              <w:rPr>
                <w:kern w:val="0"/>
                <w:sz w:val="18"/>
                <w:szCs w:val="18"/>
              </w:rPr>
            </w:pPr>
            <w:r>
              <w:rPr>
                <w:rFonts w:hint="eastAsia"/>
                <w:kern w:val="0"/>
                <w:sz w:val="18"/>
                <w:szCs w:val="18"/>
              </w:rPr>
              <w:t>行为</w:t>
            </w:r>
          </w:p>
          <w:p w14:paraId="79FB0690">
            <w:pPr>
              <w:snapToGrid w:val="0"/>
              <w:spacing w:line="240" w:lineRule="auto"/>
              <w:jc w:val="center"/>
              <w:rPr>
                <w:color w:val="000000"/>
                <w:kern w:val="0"/>
                <w:sz w:val="18"/>
                <w:szCs w:val="18"/>
              </w:rPr>
            </w:pPr>
            <w:r>
              <w:rPr>
                <w:rFonts w:hint="eastAsia"/>
                <w:kern w:val="0"/>
                <w:sz w:val="18"/>
                <w:szCs w:val="18"/>
              </w:rPr>
              <w:t>评价</w:t>
            </w:r>
          </w:p>
        </w:tc>
        <w:tc>
          <w:tcPr>
            <w:tcW w:w="2905" w:type="dxa"/>
            <w:vAlign w:val="center"/>
          </w:tcPr>
          <w:p w14:paraId="2E37B45B">
            <w:pPr>
              <w:snapToGrid w:val="0"/>
              <w:spacing w:before="31" w:beforeLines="10" w:after="31" w:afterLines="10" w:line="240" w:lineRule="auto"/>
              <w:rPr>
                <w:b/>
                <w:bCs/>
                <w:color w:val="000000"/>
                <w:kern w:val="0"/>
                <w:sz w:val="18"/>
                <w:szCs w:val="18"/>
              </w:rPr>
            </w:pPr>
            <w:r>
              <w:rPr>
                <w:b/>
                <w:bCs/>
                <w:color w:val="000000"/>
                <w:kern w:val="0"/>
                <w:sz w:val="18"/>
                <w:szCs w:val="18"/>
              </w:rPr>
              <w:t>进食种类</w:t>
            </w:r>
          </w:p>
          <w:p w14:paraId="2A0ECC38">
            <w:pPr>
              <w:snapToGrid w:val="0"/>
              <w:spacing w:before="31" w:beforeLines="10" w:after="31" w:afterLines="10" w:line="240" w:lineRule="auto"/>
              <w:rPr>
                <w:kern w:val="0"/>
                <w:sz w:val="18"/>
                <w:szCs w:val="18"/>
              </w:rPr>
            </w:pPr>
            <w:r>
              <w:rPr>
                <w:bCs/>
                <w:sz w:val="18"/>
                <w:szCs w:val="18"/>
              </w:rPr>
              <w:sym w:font="Wingdings" w:char="00A8"/>
            </w:r>
            <w:r>
              <w:rPr>
                <w:bCs/>
                <w:sz w:val="18"/>
                <w:szCs w:val="18"/>
              </w:rPr>
              <w:t>1.</w:t>
            </w:r>
            <w:r>
              <w:rPr>
                <w:kern w:val="0"/>
                <w:sz w:val="18"/>
                <w:szCs w:val="18"/>
              </w:rPr>
              <w:t>谷薯类</w:t>
            </w:r>
          </w:p>
          <w:p w14:paraId="14BD4CEC">
            <w:pPr>
              <w:snapToGrid w:val="0"/>
              <w:spacing w:before="31" w:beforeLines="10" w:after="31" w:afterLines="10" w:line="240" w:lineRule="auto"/>
              <w:rPr>
                <w:kern w:val="0"/>
                <w:sz w:val="18"/>
                <w:szCs w:val="18"/>
              </w:rPr>
            </w:pPr>
            <w:r>
              <w:rPr>
                <w:bCs/>
                <w:sz w:val="18"/>
                <w:szCs w:val="18"/>
              </w:rPr>
              <w:sym w:font="Wingdings" w:char="00A8"/>
            </w:r>
            <w:r>
              <w:rPr>
                <w:bCs/>
                <w:sz w:val="18"/>
                <w:szCs w:val="18"/>
              </w:rPr>
              <w:t>2.</w:t>
            </w:r>
            <w:r>
              <w:rPr>
                <w:kern w:val="0"/>
                <w:sz w:val="18"/>
                <w:szCs w:val="18"/>
              </w:rPr>
              <w:t>豆类及坚果类</w:t>
            </w:r>
          </w:p>
          <w:p w14:paraId="3D3CC5A3">
            <w:pPr>
              <w:snapToGrid w:val="0"/>
              <w:spacing w:before="31" w:beforeLines="10" w:after="31" w:afterLines="10" w:line="240" w:lineRule="auto"/>
              <w:rPr>
                <w:kern w:val="0"/>
                <w:sz w:val="18"/>
                <w:szCs w:val="18"/>
              </w:rPr>
            </w:pPr>
            <w:r>
              <w:rPr>
                <w:bCs/>
                <w:sz w:val="18"/>
                <w:szCs w:val="18"/>
              </w:rPr>
              <w:sym w:font="Wingdings" w:char="00A8"/>
            </w:r>
            <w:r>
              <w:rPr>
                <w:bCs/>
                <w:sz w:val="18"/>
                <w:szCs w:val="18"/>
              </w:rPr>
              <w:t>3.</w:t>
            </w:r>
            <w:r>
              <w:rPr>
                <w:kern w:val="0"/>
                <w:sz w:val="18"/>
                <w:szCs w:val="18"/>
              </w:rPr>
              <w:t>肉类/肝脏/动物血</w:t>
            </w:r>
          </w:p>
          <w:p w14:paraId="5F76D821">
            <w:pPr>
              <w:snapToGrid w:val="0"/>
              <w:spacing w:before="31" w:beforeLines="10" w:after="31" w:afterLines="10" w:line="240" w:lineRule="auto"/>
              <w:rPr>
                <w:kern w:val="0"/>
                <w:sz w:val="18"/>
                <w:szCs w:val="18"/>
              </w:rPr>
            </w:pPr>
            <w:r>
              <w:rPr>
                <w:bCs/>
                <w:sz w:val="18"/>
                <w:szCs w:val="18"/>
              </w:rPr>
              <w:sym w:font="Wingdings" w:char="00A8"/>
            </w:r>
            <w:r>
              <w:rPr>
                <w:bCs/>
                <w:sz w:val="18"/>
                <w:szCs w:val="18"/>
              </w:rPr>
              <w:t>4.</w:t>
            </w:r>
            <w:r>
              <w:rPr>
                <w:kern w:val="0"/>
                <w:sz w:val="18"/>
                <w:szCs w:val="18"/>
              </w:rPr>
              <w:t>蛋类</w:t>
            </w:r>
          </w:p>
          <w:p w14:paraId="6D4E42A0">
            <w:pPr>
              <w:snapToGrid w:val="0"/>
              <w:spacing w:before="31" w:beforeLines="10" w:after="31" w:afterLines="10" w:line="240" w:lineRule="auto"/>
              <w:rPr>
                <w:kern w:val="0"/>
                <w:sz w:val="18"/>
                <w:szCs w:val="18"/>
              </w:rPr>
            </w:pPr>
            <w:r>
              <w:rPr>
                <w:bCs/>
                <w:sz w:val="18"/>
                <w:szCs w:val="18"/>
              </w:rPr>
              <w:sym w:font="Wingdings" w:char="00A8"/>
            </w:r>
            <w:r>
              <w:rPr>
                <w:bCs/>
                <w:sz w:val="18"/>
                <w:szCs w:val="18"/>
              </w:rPr>
              <w:t>5.</w:t>
            </w:r>
            <w:r>
              <w:rPr>
                <w:kern w:val="0"/>
                <w:sz w:val="18"/>
                <w:szCs w:val="18"/>
              </w:rPr>
              <w:t>深色蔬菜/水果</w:t>
            </w:r>
          </w:p>
          <w:p w14:paraId="6E5EEFC1">
            <w:pPr>
              <w:snapToGrid w:val="0"/>
              <w:spacing w:before="31" w:beforeLines="10" w:after="31" w:afterLines="10" w:line="240" w:lineRule="auto"/>
              <w:rPr>
                <w:kern w:val="0"/>
                <w:sz w:val="18"/>
                <w:szCs w:val="18"/>
              </w:rPr>
            </w:pPr>
            <w:r>
              <w:rPr>
                <w:bCs/>
                <w:sz w:val="18"/>
                <w:szCs w:val="18"/>
              </w:rPr>
              <w:sym w:font="Wingdings" w:char="00A8"/>
            </w:r>
            <w:r>
              <w:rPr>
                <w:bCs/>
                <w:sz w:val="18"/>
                <w:szCs w:val="18"/>
              </w:rPr>
              <w:t>6.</w:t>
            </w:r>
            <w:r>
              <w:rPr>
                <w:kern w:val="0"/>
                <w:sz w:val="18"/>
                <w:szCs w:val="18"/>
              </w:rPr>
              <w:t>浅色蔬菜/水果</w:t>
            </w:r>
          </w:p>
          <w:p w14:paraId="4B20B43A">
            <w:pPr>
              <w:snapToGrid w:val="0"/>
              <w:spacing w:before="31" w:beforeLines="10" w:after="31" w:afterLines="10" w:line="240" w:lineRule="auto"/>
              <w:rPr>
                <w:color w:val="000000"/>
                <w:kern w:val="0"/>
                <w:sz w:val="18"/>
                <w:szCs w:val="18"/>
              </w:rPr>
            </w:pPr>
            <w:r>
              <w:rPr>
                <w:bCs/>
                <w:sz w:val="18"/>
                <w:szCs w:val="18"/>
              </w:rPr>
              <w:sym w:font="Wingdings" w:char="00A8"/>
            </w:r>
            <w:r>
              <w:rPr>
                <w:bCs/>
                <w:sz w:val="18"/>
                <w:szCs w:val="18"/>
              </w:rPr>
              <w:t>7.</w:t>
            </w:r>
            <w:r>
              <w:rPr>
                <w:kern w:val="0"/>
                <w:sz w:val="18"/>
                <w:szCs w:val="18"/>
              </w:rPr>
              <w:t>其他奶和奶制品</w:t>
            </w:r>
          </w:p>
        </w:tc>
        <w:tc>
          <w:tcPr>
            <w:tcW w:w="2275" w:type="dxa"/>
            <w:vAlign w:val="center"/>
          </w:tcPr>
          <w:p w14:paraId="40AEEB50">
            <w:pPr>
              <w:snapToGrid w:val="0"/>
              <w:spacing w:before="31" w:beforeLines="10" w:after="31" w:afterLines="10" w:line="240" w:lineRule="auto"/>
              <w:rPr>
                <w:b/>
                <w:bCs/>
                <w:color w:val="000000"/>
                <w:kern w:val="0"/>
                <w:sz w:val="18"/>
                <w:szCs w:val="18"/>
              </w:rPr>
            </w:pPr>
            <w:r>
              <w:rPr>
                <w:b/>
                <w:bCs/>
                <w:color w:val="000000"/>
                <w:kern w:val="0"/>
                <w:sz w:val="18"/>
                <w:szCs w:val="18"/>
              </w:rPr>
              <w:t>1.进食种类</w:t>
            </w:r>
          </w:p>
          <w:p w14:paraId="11863887">
            <w:pPr>
              <w:snapToGrid w:val="0"/>
              <w:spacing w:before="31" w:beforeLines="10" w:after="31" w:afterLines="10" w:line="240" w:lineRule="auto"/>
              <w:rPr>
                <w:color w:val="000000"/>
                <w:kern w:val="0"/>
                <w:sz w:val="18"/>
                <w:szCs w:val="18"/>
              </w:rPr>
            </w:pPr>
            <w:r>
              <w:rPr>
                <w:bCs/>
                <w:sz w:val="18"/>
                <w:szCs w:val="18"/>
              </w:rPr>
              <w:sym w:font="Wingdings" w:char="00A8"/>
            </w:r>
            <w:r>
              <w:rPr>
                <w:color w:val="000000"/>
                <w:kern w:val="0"/>
                <w:sz w:val="18"/>
                <w:szCs w:val="18"/>
              </w:rPr>
              <w:t>适宜</w:t>
            </w:r>
          </w:p>
          <w:p w14:paraId="65334C10">
            <w:pPr>
              <w:snapToGrid w:val="0"/>
              <w:spacing w:before="31" w:beforeLines="10" w:after="31" w:afterLines="10" w:line="240" w:lineRule="auto"/>
              <w:rPr>
                <w:color w:val="000000"/>
                <w:kern w:val="0"/>
                <w:sz w:val="18"/>
                <w:szCs w:val="18"/>
              </w:rPr>
            </w:pPr>
            <w:r>
              <w:rPr>
                <w:bCs/>
                <w:sz w:val="18"/>
                <w:szCs w:val="18"/>
              </w:rPr>
              <w:sym w:font="Wingdings" w:char="00A8"/>
            </w:r>
            <w:r>
              <w:rPr>
                <w:color w:val="000000"/>
                <w:kern w:val="0"/>
                <w:sz w:val="18"/>
                <w:szCs w:val="18"/>
              </w:rPr>
              <w:t>不适宜，其中</w:t>
            </w:r>
          </w:p>
          <w:p w14:paraId="7BF9E46A">
            <w:pPr>
              <w:snapToGrid w:val="0"/>
              <w:spacing w:before="31" w:beforeLines="10" w:after="31" w:afterLines="10" w:line="240" w:lineRule="auto"/>
              <w:rPr>
                <w:bCs/>
                <w:sz w:val="18"/>
                <w:szCs w:val="18"/>
              </w:rPr>
            </w:pPr>
            <w:r>
              <w:rPr>
                <w:color w:val="000000"/>
                <w:kern w:val="0"/>
                <w:sz w:val="18"/>
                <w:szCs w:val="18"/>
              </w:rPr>
              <w:t xml:space="preserve">  </w:t>
            </w:r>
            <w:r>
              <w:rPr>
                <w:bCs/>
                <w:sz w:val="18"/>
                <w:szCs w:val="18"/>
              </w:rPr>
              <w:sym w:font="Wingdings" w:char="00A8"/>
            </w:r>
            <w:r>
              <w:rPr>
                <w:bCs/>
                <w:sz w:val="18"/>
                <w:szCs w:val="18"/>
              </w:rPr>
              <w:t>未达到4种</w:t>
            </w:r>
          </w:p>
          <w:p w14:paraId="3CBCB836">
            <w:pPr>
              <w:snapToGrid w:val="0"/>
              <w:spacing w:before="31" w:beforeLines="10" w:after="31" w:afterLines="10" w:line="240" w:lineRule="auto"/>
              <w:rPr>
                <w:bCs/>
                <w:sz w:val="18"/>
                <w:szCs w:val="18"/>
              </w:rPr>
            </w:pPr>
            <w:r>
              <w:rPr>
                <w:bCs/>
                <w:sz w:val="18"/>
                <w:szCs w:val="18"/>
              </w:rPr>
              <w:t xml:space="preserve">  </w:t>
            </w:r>
            <w:r>
              <w:rPr>
                <w:bCs/>
                <w:sz w:val="18"/>
                <w:szCs w:val="18"/>
              </w:rPr>
              <w:sym w:font="Wingdings" w:char="00A8"/>
            </w:r>
            <w:r>
              <w:rPr>
                <w:bCs/>
                <w:sz w:val="18"/>
                <w:szCs w:val="18"/>
              </w:rPr>
              <w:t>未吃富铁动物性食物</w:t>
            </w:r>
          </w:p>
          <w:p w14:paraId="2EF3B347">
            <w:pPr>
              <w:snapToGrid w:val="0"/>
              <w:spacing w:before="31" w:beforeLines="10" w:after="31" w:afterLines="10" w:line="240" w:lineRule="auto"/>
              <w:rPr>
                <w:bCs/>
                <w:sz w:val="18"/>
                <w:szCs w:val="18"/>
              </w:rPr>
            </w:pPr>
            <w:r>
              <w:rPr>
                <w:bCs/>
                <w:sz w:val="18"/>
                <w:szCs w:val="18"/>
              </w:rPr>
              <w:t xml:space="preserve">  </w:t>
            </w:r>
            <w:r>
              <w:rPr>
                <w:bCs/>
                <w:sz w:val="18"/>
                <w:szCs w:val="18"/>
              </w:rPr>
              <w:sym w:font="Wingdings" w:char="00A8"/>
            </w:r>
            <w:r>
              <w:rPr>
                <w:bCs/>
                <w:sz w:val="18"/>
                <w:szCs w:val="18"/>
              </w:rPr>
              <w:t>未吃谷薯类食物</w:t>
            </w:r>
          </w:p>
          <w:p w14:paraId="56318575">
            <w:pPr>
              <w:widowControl/>
              <w:snapToGrid w:val="0"/>
              <w:spacing w:before="31" w:beforeLines="10" w:after="31" w:afterLines="10" w:line="240" w:lineRule="auto"/>
              <w:rPr>
                <w:bCs/>
                <w:sz w:val="18"/>
                <w:szCs w:val="18"/>
              </w:rPr>
            </w:pPr>
            <w:r>
              <w:rPr>
                <w:bCs/>
                <w:sz w:val="18"/>
                <w:szCs w:val="18"/>
              </w:rPr>
              <w:t xml:space="preserve">  </w:t>
            </w:r>
            <w:r>
              <w:rPr>
                <w:bCs/>
                <w:sz w:val="18"/>
                <w:szCs w:val="18"/>
              </w:rPr>
              <w:sym w:font="Wingdings" w:char="00A8"/>
            </w:r>
            <w:r>
              <w:rPr>
                <w:bCs/>
                <w:sz w:val="18"/>
                <w:szCs w:val="18"/>
              </w:rPr>
              <w:t>未吃蔬菜/水果</w:t>
            </w:r>
          </w:p>
          <w:p w14:paraId="44D9AB1A">
            <w:pPr>
              <w:widowControl/>
              <w:snapToGrid w:val="0"/>
              <w:spacing w:before="31" w:beforeLines="10" w:after="31" w:afterLines="10" w:line="240" w:lineRule="auto"/>
              <w:rPr>
                <w:bCs/>
                <w:sz w:val="18"/>
                <w:szCs w:val="18"/>
              </w:rPr>
            </w:pPr>
            <w:r>
              <w:rPr>
                <w:bCs/>
                <w:sz w:val="18"/>
                <w:szCs w:val="18"/>
              </w:rPr>
              <w:sym w:font="Wingdings" w:char="00A8"/>
            </w:r>
            <w:r>
              <w:rPr>
                <w:bCs/>
                <w:sz w:val="18"/>
                <w:szCs w:val="18"/>
              </w:rPr>
              <w:t>其他</w:t>
            </w:r>
            <w:r>
              <w:rPr>
                <w:bCs/>
                <w:sz w:val="18"/>
                <w:szCs w:val="18"/>
                <w:u w:val="single"/>
              </w:rPr>
              <w:t xml:space="preserve">                 </w:t>
            </w:r>
          </w:p>
        </w:tc>
        <w:tc>
          <w:tcPr>
            <w:tcW w:w="3079" w:type="dxa"/>
            <w:vAlign w:val="center"/>
          </w:tcPr>
          <w:p w14:paraId="6D85D6DD">
            <w:pPr>
              <w:tabs>
                <w:tab w:val="left" w:pos="860"/>
              </w:tabs>
              <w:snapToGrid w:val="0"/>
              <w:spacing w:before="31" w:beforeLines="10" w:after="31" w:afterLines="10" w:line="240" w:lineRule="auto"/>
              <w:jc w:val="left"/>
              <w:rPr>
                <w:bCs/>
                <w:sz w:val="18"/>
                <w:szCs w:val="18"/>
              </w:rPr>
            </w:pPr>
            <w:r>
              <w:rPr>
                <w:bCs/>
                <w:sz w:val="18"/>
                <w:szCs w:val="18"/>
              </w:rPr>
              <w:sym w:font="Wingdings" w:char="00A8"/>
            </w:r>
            <w:r>
              <w:rPr>
                <w:bCs/>
                <w:sz w:val="18"/>
                <w:szCs w:val="18"/>
              </w:rPr>
              <w:t>1.均衡营养应由多种食物构成的平衡膳食提供，每天给幼儿进食多样化的食物。</w:t>
            </w:r>
          </w:p>
          <w:p w14:paraId="4290D4FF">
            <w:pPr>
              <w:tabs>
                <w:tab w:val="left" w:pos="860"/>
              </w:tabs>
              <w:snapToGrid w:val="0"/>
              <w:spacing w:before="31" w:beforeLines="10" w:after="31" w:afterLines="10" w:line="240" w:lineRule="auto"/>
              <w:jc w:val="left"/>
              <w:rPr>
                <w:bCs/>
                <w:sz w:val="18"/>
                <w:szCs w:val="18"/>
              </w:rPr>
            </w:pPr>
            <w:r>
              <w:rPr>
                <w:bCs/>
                <w:sz w:val="18"/>
                <w:szCs w:val="18"/>
              </w:rPr>
              <w:sym w:font="Wingdings" w:char="00A8"/>
            </w:r>
            <w:r>
              <w:rPr>
                <w:bCs/>
                <w:sz w:val="18"/>
                <w:szCs w:val="18"/>
              </w:rPr>
              <w:t>2.重视添加鱼、禽、肉及内脏等动物来源的食物。</w:t>
            </w:r>
          </w:p>
          <w:p w14:paraId="49480617">
            <w:pPr>
              <w:tabs>
                <w:tab w:val="left" w:pos="860"/>
              </w:tabs>
              <w:snapToGrid w:val="0"/>
              <w:spacing w:before="31" w:beforeLines="10" w:after="31" w:afterLines="10" w:line="240" w:lineRule="auto"/>
              <w:jc w:val="left"/>
              <w:rPr>
                <w:bCs/>
                <w:sz w:val="18"/>
                <w:szCs w:val="18"/>
              </w:rPr>
            </w:pPr>
            <w:r>
              <w:rPr>
                <w:bCs/>
                <w:sz w:val="18"/>
                <w:szCs w:val="18"/>
              </w:rPr>
              <w:sym w:font="Wingdings" w:char="00A8"/>
            </w:r>
            <w:r>
              <w:rPr>
                <w:bCs/>
                <w:sz w:val="18"/>
                <w:szCs w:val="18"/>
              </w:rPr>
              <w:t>3.其他</w:t>
            </w:r>
            <w:r>
              <w:rPr>
                <w:bCs/>
                <w:sz w:val="18"/>
                <w:szCs w:val="18"/>
                <w:u w:val="single"/>
              </w:rPr>
              <w:t xml:space="preserve">                 </w:t>
            </w:r>
          </w:p>
        </w:tc>
      </w:tr>
      <w:tr w14:paraId="07E6D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86" w:type="dxa"/>
            <w:vMerge w:val="continue"/>
            <w:vAlign w:val="center"/>
          </w:tcPr>
          <w:p w14:paraId="0AC147A9">
            <w:pPr>
              <w:snapToGrid w:val="0"/>
              <w:spacing w:line="240" w:lineRule="auto"/>
              <w:jc w:val="center"/>
              <w:rPr>
                <w:b/>
                <w:bCs/>
                <w:color w:val="000000"/>
                <w:kern w:val="0"/>
                <w:sz w:val="18"/>
                <w:szCs w:val="18"/>
              </w:rPr>
            </w:pPr>
          </w:p>
        </w:tc>
        <w:tc>
          <w:tcPr>
            <w:tcW w:w="584" w:type="dxa"/>
            <w:vMerge w:val="continue"/>
            <w:vAlign w:val="center"/>
          </w:tcPr>
          <w:p w14:paraId="33E6CB21">
            <w:pPr>
              <w:snapToGrid w:val="0"/>
              <w:spacing w:line="240" w:lineRule="auto"/>
              <w:jc w:val="center"/>
              <w:rPr>
                <w:b/>
                <w:bCs/>
                <w:color w:val="000000"/>
                <w:kern w:val="0"/>
                <w:sz w:val="18"/>
                <w:szCs w:val="18"/>
              </w:rPr>
            </w:pPr>
          </w:p>
        </w:tc>
        <w:tc>
          <w:tcPr>
            <w:tcW w:w="2905" w:type="dxa"/>
            <w:vAlign w:val="center"/>
          </w:tcPr>
          <w:p w14:paraId="380B7553">
            <w:pPr>
              <w:snapToGrid w:val="0"/>
              <w:spacing w:before="31" w:beforeLines="10" w:after="31" w:afterLines="10" w:line="240" w:lineRule="auto"/>
              <w:rPr>
                <w:b/>
                <w:bCs/>
                <w:color w:val="000000"/>
                <w:kern w:val="0"/>
                <w:sz w:val="18"/>
                <w:szCs w:val="18"/>
              </w:rPr>
            </w:pPr>
            <w:r>
              <w:rPr>
                <w:b/>
                <w:bCs/>
                <w:color w:val="000000"/>
                <w:kern w:val="0"/>
                <w:sz w:val="18"/>
                <w:szCs w:val="18"/>
              </w:rPr>
              <w:t>进餐次数</w:t>
            </w:r>
          </w:p>
          <w:p w14:paraId="2AA0BDCE">
            <w:pPr>
              <w:snapToGrid w:val="0"/>
              <w:spacing w:before="31" w:beforeLines="10" w:after="31" w:afterLines="10" w:line="240" w:lineRule="auto"/>
              <w:rPr>
                <w:color w:val="000000"/>
                <w:kern w:val="0"/>
                <w:sz w:val="18"/>
                <w:szCs w:val="18"/>
              </w:rPr>
            </w:pPr>
            <w:r>
              <w:rPr>
                <w:color w:val="000000"/>
                <w:kern w:val="0"/>
                <w:sz w:val="18"/>
                <w:szCs w:val="18"/>
              </w:rPr>
              <w:t>正餐</w:t>
            </w:r>
            <w:r>
              <w:rPr>
                <w:color w:val="000000"/>
                <w:kern w:val="0"/>
                <w:sz w:val="18"/>
                <w:szCs w:val="18"/>
                <w:u w:val="single"/>
              </w:rPr>
              <w:t xml:space="preserve">    </w:t>
            </w:r>
            <w:r>
              <w:rPr>
                <w:color w:val="000000"/>
                <w:kern w:val="0"/>
                <w:sz w:val="18"/>
                <w:szCs w:val="18"/>
              </w:rPr>
              <w:t>次/日，加餐</w:t>
            </w:r>
            <w:r>
              <w:rPr>
                <w:color w:val="000000"/>
                <w:kern w:val="0"/>
                <w:sz w:val="18"/>
                <w:szCs w:val="18"/>
                <w:u w:val="single"/>
              </w:rPr>
              <w:t xml:space="preserve">    </w:t>
            </w:r>
            <w:r>
              <w:rPr>
                <w:color w:val="000000"/>
                <w:kern w:val="0"/>
                <w:sz w:val="18"/>
                <w:szCs w:val="18"/>
              </w:rPr>
              <w:t>次/日</w:t>
            </w:r>
          </w:p>
        </w:tc>
        <w:tc>
          <w:tcPr>
            <w:tcW w:w="2275" w:type="dxa"/>
            <w:vAlign w:val="center"/>
          </w:tcPr>
          <w:p w14:paraId="739E5AB4">
            <w:pPr>
              <w:snapToGrid w:val="0"/>
              <w:spacing w:before="31" w:beforeLines="10" w:after="31" w:afterLines="10" w:line="240" w:lineRule="auto"/>
              <w:rPr>
                <w:b/>
                <w:bCs/>
                <w:color w:val="000000"/>
                <w:kern w:val="0"/>
                <w:sz w:val="18"/>
                <w:szCs w:val="18"/>
              </w:rPr>
            </w:pPr>
            <w:r>
              <w:rPr>
                <w:b/>
                <w:bCs/>
                <w:color w:val="000000"/>
                <w:kern w:val="0"/>
                <w:sz w:val="18"/>
                <w:szCs w:val="18"/>
              </w:rPr>
              <w:t>2.进餐次数</w:t>
            </w:r>
          </w:p>
          <w:p w14:paraId="1D0AA78D">
            <w:pPr>
              <w:widowControl/>
              <w:snapToGrid w:val="0"/>
              <w:spacing w:before="31" w:beforeLines="10" w:after="31" w:afterLines="10" w:line="240" w:lineRule="auto"/>
              <w:rPr>
                <w:color w:val="000000"/>
                <w:kern w:val="0"/>
                <w:sz w:val="18"/>
                <w:szCs w:val="18"/>
              </w:rPr>
            </w:pPr>
            <w:r>
              <w:rPr>
                <w:color w:val="000000"/>
                <w:kern w:val="0"/>
                <w:sz w:val="18"/>
                <w:szCs w:val="18"/>
              </w:rPr>
              <w:sym w:font="Wingdings" w:char="00A8"/>
            </w:r>
            <w:r>
              <w:rPr>
                <w:color w:val="000000"/>
                <w:kern w:val="0"/>
                <w:sz w:val="18"/>
                <w:szCs w:val="18"/>
              </w:rPr>
              <w:t xml:space="preserve">适宜  </w:t>
            </w:r>
            <w:r>
              <w:rPr>
                <w:color w:val="000000"/>
                <w:kern w:val="0"/>
                <w:sz w:val="18"/>
                <w:szCs w:val="18"/>
              </w:rPr>
              <w:sym w:font="Wingdings" w:char="00A8"/>
            </w:r>
            <w:r>
              <w:rPr>
                <w:color w:val="000000"/>
                <w:kern w:val="0"/>
                <w:sz w:val="18"/>
                <w:szCs w:val="18"/>
              </w:rPr>
              <w:t>不适宜</w:t>
            </w:r>
            <w:r>
              <w:rPr>
                <w:kern w:val="0"/>
                <w:sz w:val="18"/>
                <w:szCs w:val="18"/>
                <w:u w:val="single"/>
              </w:rPr>
              <w:t xml:space="preserve">      </w:t>
            </w:r>
          </w:p>
        </w:tc>
        <w:tc>
          <w:tcPr>
            <w:tcW w:w="3079" w:type="dxa"/>
            <w:vAlign w:val="center"/>
          </w:tcPr>
          <w:p w14:paraId="3CCA7EF3">
            <w:pPr>
              <w:snapToGrid w:val="0"/>
              <w:spacing w:before="31" w:beforeLines="10" w:after="31" w:afterLines="10" w:line="240" w:lineRule="auto"/>
              <w:rPr>
                <w:bCs/>
                <w:sz w:val="18"/>
                <w:szCs w:val="18"/>
              </w:rPr>
            </w:pPr>
            <w:r>
              <w:rPr>
                <w:bCs/>
                <w:sz w:val="18"/>
                <w:szCs w:val="18"/>
              </w:rPr>
              <w:sym w:font="Wingdings" w:char="00A8"/>
            </w:r>
            <w:r>
              <w:rPr>
                <w:bCs/>
                <w:sz w:val="18"/>
                <w:szCs w:val="18"/>
              </w:rPr>
              <w:t>4.30月龄婴幼儿，每日早、中、晚三餐正餐3次，加餐2次。</w:t>
            </w:r>
          </w:p>
          <w:p w14:paraId="3F7508FE">
            <w:pPr>
              <w:snapToGrid w:val="0"/>
              <w:spacing w:before="31" w:beforeLines="10" w:after="31" w:afterLines="10" w:line="240" w:lineRule="auto"/>
              <w:rPr>
                <w:bCs/>
                <w:sz w:val="18"/>
                <w:szCs w:val="18"/>
              </w:rPr>
            </w:pPr>
            <w:r>
              <w:rPr>
                <w:bCs/>
                <w:sz w:val="18"/>
                <w:szCs w:val="18"/>
              </w:rPr>
              <w:sym w:font="Wingdings" w:char="00A8"/>
            </w:r>
            <w:r>
              <w:rPr>
                <w:bCs/>
                <w:sz w:val="18"/>
                <w:szCs w:val="18"/>
              </w:rPr>
              <w:t>5.其他</w:t>
            </w:r>
            <w:r>
              <w:rPr>
                <w:bCs/>
                <w:sz w:val="18"/>
                <w:szCs w:val="18"/>
                <w:u w:val="single"/>
              </w:rPr>
              <w:t xml:space="preserve">                 </w:t>
            </w:r>
          </w:p>
        </w:tc>
      </w:tr>
      <w:tr w14:paraId="1A29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86" w:type="dxa"/>
            <w:vMerge w:val="continue"/>
            <w:vAlign w:val="center"/>
          </w:tcPr>
          <w:p w14:paraId="3D737012">
            <w:pPr>
              <w:snapToGrid w:val="0"/>
              <w:spacing w:line="240" w:lineRule="auto"/>
              <w:jc w:val="center"/>
              <w:rPr>
                <w:b/>
                <w:bCs/>
                <w:color w:val="000000"/>
                <w:kern w:val="0"/>
                <w:sz w:val="18"/>
                <w:szCs w:val="18"/>
              </w:rPr>
            </w:pPr>
          </w:p>
        </w:tc>
        <w:tc>
          <w:tcPr>
            <w:tcW w:w="584" w:type="dxa"/>
            <w:vMerge w:val="continue"/>
            <w:vAlign w:val="center"/>
          </w:tcPr>
          <w:p w14:paraId="109F2B26">
            <w:pPr>
              <w:snapToGrid w:val="0"/>
              <w:spacing w:line="240" w:lineRule="auto"/>
              <w:jc w:val="center"/>
              <w:rPr>
                <w:b/>
                <w:bCs/>
                <w:color w:val="000000"/>
                <w:kern w:val="0"/>
                <w:sz w:val="18"/>
                <w:szCs w:val="18"/>
              </w:rPr>
            </w:pPr>
          </w:p>
        </w:tc>
        <w:tc>
          <w:tcPr>
            <w:tcW w:w="2905" w:type="dxa"/>
            <w:vAlign w:val="center"/>
          </w:tcPr>
          <w:p w14:paraId="454704A8">
            <w:pPr>
              <w:snapToGrid w:val="0"/>
              <w:spacing w:before="31" w:beforeLines="10" w:after="31" w:afterLines="10" w:line="240" w:lineRule="auto"/>
              <w:rPr>
                <w:b/>
                <w:bCs/>
                <w:color w:val="000000"/>
                <w:kern w:val="0"/>
                <w:sz w:val="18"/>
                <w:szCs w:val="18"/>
              </w:rPr>
            </w:pPr>
            <w:r>
              <w:rPr>
                <w:b/>
                <w:bCs/>
                <w:color w:val="000000"/>
                <w:kern w:val="0"/>
                <w:sz w:val="18"/>
                <w:szCs w:val="18"/>
              </w:rPr>
              <w:t>饮食行为</w:t>
            </w:r>
          </w:p>
          <w:p w14:paraId="508A6F2E">
            <w:pPr>
              <w:snapToGrid w:val="0"/>
              <w:spacing w:before="31" w:beforeLines="10" w:after="31" w:afterLines="10" w:line="240" w:lineRule="auto"/>
              <w:rPr>
                <w:color w:val="000000"/>
                <w:kern w:val="0"/>
                <w:sz w:val="18"/>
                <w:szCs w:val="18"/>
              </w:rPr>
            </w:pPr>
            <w:r>
              <w:rPr>
                <w:color w:val="000000"/>
                <w:kern w:val="0"/>
                <w:sz w:val="18"/>
                <w:szCs w:val="18"/>
              </w:rPr>
              <w:t>独立进食</w:t>
            </w:r>
          </w:p>
          <w:p w14:paraId="69D822DB">
            <w:pPr>
              <w:snapToGrid w:val="0"/>
              <w:spacing w:before="31" w:beforeLines="10" w:after="31" w:afterLines="10" w:line="240" w:lineRule="auto"/>
              <w:rPr>
                <w:color w:val="000000"/>
                <w:kern w:val="0"/>
                <w:sz w:val="18"/>
                <w:szCs w:val="18"/>
              </w:rPr>
            </w:pPr>
            <w:r>
              <w:rPr>
                <w:bCs/>
                <w:sz w:val="18"/>
                <w:szCs w:val="18"/>
              </w:rPr>
              <w:sym w:font="Wingdings" w:char="00A8"/>
            </w:r>
            <w:r>
              <w:rPr>
                <w:bCs/>
                <w:sz w:val="18"/>
                <w:szCs w:val="18"/>
              </w:rPr>
              <w:t xml:space="preserve">能    </w:t>
            </w:r>
            <w:r>
              <w:rPr>
                <w:bCs/>
                <w:sz w:val="18"/>
                <w:szCs w:val="18"/>
              </w:rPr>
              <w:sym w:font="Wingdings" w:char="00A8"/>
            </w:r>
            <w:r>
              <w:rPr>
                <w:bCs/>
                <w:sz w:val="18"/>
                <w:szCs w:val="18"/>
              </w:rPr>
              <w:t>不能</w:t>
            </w:r>
          </w:p>
          <w:p w14:paraId="23BE2206">
            <w:pPr>
              <w:snapToGrid w:val="0"/>
              <w:spacing w:before="31" w:beforeLines="10" w:after="31" w:afterLines="10" w:line="240" w:lineRule="auto"/>
              <w:rPr>
                <w:color w:val="000000"/>
                <w:kern w:val="0"/>
                <w:sz w:val="18"/>
                <w:szCs w:val="18"/>
              </w:rPr>
            </w:pPr>
            <w:r>
              <w:rPr>
                <w:color w:val="000000"/>
                <w:kern w:val="0"/>
                <w:sz w:val="18"/>
                <w:szCs w:val="18"/>
              </w:rPr>
              <w:t>每次进餐时间</w:t>
            </w:r>
            <w:r>
              <w:rPr>
                <w:color w:val="000000"/>
                <w:kern w:val="0"/>
                <w:sz w:val="18"/>
                <w:szCs w:val="18"/>
                <w:u w:val="single"/>
              </w:rPr>
              <w:t xml:space="preserve">     </w:t>
            </w:r>
            <w:r>
              <w:rPr>
                <w:color w:val="000000"/>
                <w:kern w:val="0"/>
                <w:sz w:val="18"/>
                <w:szCs w:val="18"/>
              </w:rPr>
              <w:t>分钟</w:t>
            </w:r>
          </w:p>
        </w:tc>
        <w:tc>
          <w:tcPr>
            <w:tcW w:w="2275" w:type="dxa"/>
            <w:vAlign w:val="center"/>
          </w:tcPr>
          <w:p w14:paraId="502BFA53">
            <w:pPr>
              <w:snapToGrid w:val="0"/>
              <w:spacing w:before="31" w:beforeLines="10" w:after="31" w:afterLines="10" w:line="240" w:lineRule="auto"/>
              <w:rPr>
                <w:b/>
                <w:bCs/>
                <w:color w:val="000000"/>
                <w:kern w:val="0"/>
                <w:sz w:val="18"/>
                <w:szCs w:val="18"/>
              </w:rPr>
            </w:pPr>
            <w:r>
              <w:rPr>
                <w:b/>
                <w:bCs/>
                <w:color w:val="000000"/>
                <w:kern w:val="0"/>
                <w:sz w:val="18"/>
                <w:szCs w:val="18"/>
              </w:rPr>
              <w:t>3.饮食行为</w:t>
            </w:r>
          </w:p>
          <w:p w14:paraId="422F1A31">
            <w:pPr>
              <w:snapToGrid w:val="0"/>
              <w:spacing w:before="31" w:beforeLines="10" w:after="31" w:afterLines="10" w:line="240" w:lineRule="auto"/>
              <w:rPr>
                <w:color w:val="000000"/>
                <w:kern w:val="0"/>
                <w:sz w:val="18"/>
                <w:szCs w:val="18"/>
              </w:rPr>
            </w:pPr>
            <w:r>
              <w:rPr>
                <w:color w:val="000000"/>
                <w:kern w:val="0"/>
                <w:sz w:val="18"/>
                <w:szCs w:val="18"/>
              </w:rPr>
              <w:sym w:font="Wingdings" w:char="00A8"/>
            </w:r>
            <w:r>
              <w:rPr>
                <w:color w:val="000000"/>
                <w:kern w:val="0"/>
                <w:sz w:val="18"/>
                <w:szCs w:val="18"/>
              </w:rPr>
              <w:t xml:space="preserve">良好  </w:t>
            </w:r>
            <w:r>
              <w:rPr>
                <w:color w:val="000000"/>
                <w:kern w:val="0"/>
                <w:sz w:val="18"/>
                <w:szCs w:val="18"/>
              </w:rPr>
              <w:sym w:font="Wingdings" w:char="00A8"/>
            </w:r>
            <w:r>
              <w:rPr>
                <w:color w:val="000000"/>
                <w:kern w:val="0"/>
                <w:sz w:val="18"/>
                <w:szCs w:val="18"/>
              </w:rPr>
              <w:t>不良</w:t>
            </w:r>
            <w:r>
              <w:rPr>
                <w:kern w:val="0"/>
                <w:sz w:val="18"/>
                <w:szCs w:val="18"/>
                <w:u w:val="single"/>
              </w:rPr>
              <w:t xml:space="preserve">      </w:t>
            </w:r>
          </w:p>
        </w:tc>
        <w:tc>
          <w:tcPr>
            <w:tcW w:w="3079" w:type="dxa"/>
            <w:vAlign w:val="center"/>
          </w:tcPr>
          <w:p w14:paraId="240CB40D">
            <w:pPr>
              <w:tabs>
                <w:tab w:val="left" w:pos="860"/>
              </w:tabs>
              <w:snapToGrid w:val="0"/>
              <w:spacing w:before="31" w:beforeLines="10" w:after="31" w:afterLines="10" w:line="240" w:lineRule="auto"/>
              <w:jc w:val="left"/>
              <w:rPr>
                <w:bCs/>
                <w:sz w:val="18"/>
                <w:szCs w:val="18"/>
              </w:rPr>
            </w:pPr>
            <w:r>
              <w:rPr>
                <w:bCs/>
                <w:sz w:val="18"/>
                <w:szCs w:val="18"/>
              </w:rPr>
              <w:sym w:font="Wingdings" w:char="00A8"/>
            </w:r>
            <w:r>
              <w:rPr>
                <w:bCs/>
                <w:sz w:val="18"/>
                <w:szCs w:val="18"/>
              </w:rPr>
              <w:t>6.养成良好的规律进餐习惯，进餐时不观看手机等电子产品，每次进餐时间控制在20分钟左右，最长不超过30分钟。</w:t>
            </w:r>
          </w:p>
          <w:p w14:paraId="16641FEE">
            <w:pPr>
              <w:tabs>
                <w:tab w:val="left" w:pos="860"/>
              </w:tabs>
              <w:snapToGrid w:val="0"/>
              <w:spacing w:before="31" w:beforeLines="10" w:after="31" w:afterLines="10" w:line="240" w:lineRule="auto"/>
              <w:jc w:val="left"/>
              <w:rPr>
                <w:bCs/>
                <w:sz w:val="18"/>
                <w:szCs w:val="18"/>
              </w:rPr>
            </w:pPr>
            <w:r>
              <w:rPr>
                <w:bCs/>
                <w:sz w:val="18"/>
                <w:szCs w:val="18"/>
              </w:rPr>
              <w:sym w:font="Wingdings" w:char="00A8"/>
            </w:r>
            <w:r>
              <w:rPr>
                <w:bCs/>
                <w:sz w:val="18"/>
                <w:szCs w:val="18"/>
              </w:rPr>
              <w:t>7.其他</w:t>
            </w:r>
            <w:r>
              <w:rPr>
                <w:bCs/>
                <w:sz w:val="18"/>
                <w:szCs w:val="18"/>
                <w:u w:val="single"/>
              </w:rPr>
              <w:t xml:space="preserve">                 </w:t>
            </w:r>
          </w:p>
        </w:tc>
      </w:tr>
      <w:tr w14:paraId="52FB1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786" w:type="dxa"/>
            <w:vMerge w:val="continue"/>
            <w:vAlign w:val="center"/>
          </w:tcPr>
          <w:p w14:paraId="4CB92A35">
            <w:pPr>
              <w:snapToGrid w:val="0"/>
              <w:spacing w:line="240" w:lineRule="auto"/>
              <w:jc w:val="center"/>
              <w:rPr>
                <w:b/>
                <w:bCs/>
                <w:color w:val="000000"/>
                <w:kern w:val="0"/>
                <w:sz w:val="18"/>
                <w:szCs w:val="18"/>
              </w:rPr>
            </w:pPr>
          </w:p>
        </w:tc>
        <w:tc>
          <w:tcPr>
            <w:tcW w:w="584" w:type="dxa"/>
            <w:vAlign w:val="center"/>
          </w:tcPr>
          <w:p w14:paraId="76952165">
            <w:pPr>
              <w:snapToGrid w:val="0"/>
              <w:spacing w:line="240" w:lineRule="auto"/>
              <w:jc w:val="center"/>
              <w:rPr>
                <w:kern w:val="0"/>
                <w:sz w:val="18"/>
                <w:szCs w:val="18"/>
              </w:rPr>
            </w:pPr>
            <w:r>
              <w:rPr>
                <w:rFonts w:hint="eastAsia"/>
                <w:kern w:val="0"/>
                <w:sz w:val="18"/>
                <w:szCs w:val="18"/>
              </w:rPr>
              <w:t>营养</w:t>
            </w:r>
          </w:p>
          <w:p w14:paraId="522F2058">
            <w:pPr>
              <w:snapToGrid w:val="0"/>
              <w:spacing w:line="240" w:lineRule="auto"/>
              <w:jc w:val="center"/>
              <w:rPr>
                <w:kern w:val="0"/>
                <w:sz w:val="18"/>
                <w:szCs w:val="18"/>
              </w:rPr>
            </w:pPr>
            <w:r>
              <w:rPr>
                <w:rFonts w:hint="eastAsia"/>
                <w:kern w:val="0"/>
                <w:sz w:val="18"/>
                <w:szCs w:val="18"/>
              </w:rPr>
              <w:t>状况</w:t>
            </w:r>
          </w:p>
          <w:p w14:paraId="74F8A529">
            <w:pPr>
              <w:snapToGrid w:val="0"/>
              <w:spacing w:line="240" w:lineRule="auto"/>
              <w:jc w:val="center"/>
              <w:rPr>
                <w:kern w:val="0"/>
                <w:sz w:val="18"/>
                <w:szCs w:val="18"/>
              </w:rPr>
            </w:pPr>
            <w:r>
              <w:rPr>
                <w:rFonts w:hint="eastAsia"/>
                <w:kern w:val="0"/>
                <w:sz w:val="18"/>
                <w:szCs w:val="18"/>
              </w:rPr>
              <w:t>评价</w:t>
            </w:r>
          </w:p>
        </w:tc>
        <w:tc>
          <w:tcPr>
            <w:tcW w:w="2905" w:type="dxa"/>
            <w:vAlign w:val="center"/>
          </w:tcPr>
          <w:p w14:paraId="01E503E5">
            <w:pPr>
              <w:snapToGrid w:val="0"/>
              <w:spacing w:before="31" w:beforeLines="10" w:after="31" w:afterLines="10" w:line="240" w:lineRule="auto"/>
              <w:rPr>
                <w:b/>
                <w:bCs/>
                <w:kern w:val="0"/>
                <w:sz w:val="18"/>
                <w:szCs w:val="18"/>
              </w:rPr>
            </w:pPr>
            <w:r>
              <w:rPr>
                <w:b/>
                <w:bCs/>
                <w:kern w:val="0"/>
                <w:sz w:val="18"/>
                <w:szCs w:val="18"/>
              </w:rPr>
              <w:t>体格测量情况</w:t>
            </w:r>
          </w:p>
          <w:p w14:paraId="49D30E2E">
            <w:pPr>
              <w:snapToGrid w:val="0"/>
              <w:spacing w:before="31" w:beforeLines="10" w:after="31" w:afterLines="10" w:line="240" w:lineRule="auto"/>
              <w:rPr>
                <w:kern w:val="0"/>
                <w:sz w:val="18"/>
                <w:szCs w:val="18"/>
                <w:u w:val="single"/>
              </w:rPr>
            </w:pPr>
            <w:r>
              <w:rPr>
                <w:kern w:val="0"/>
                <w:sz w:val="18"/>
                <w:szCs w:val="18"/>
              </w:rPr>
              <w:t>身长</w:t>
            </w:r>
            <w:r>
              <w:rPr>
                <w:kern w:val="0"/>
                <w:sz w:val="18"/>
                <w:szCs w:val="18"/>
                <w:u w:val="single"/>
              </w:rPr>
              <w:t xml:space="preserve">      </w:t>
            </w:r>
            <w:r>
              <w:rPr>
                <w:kern w:val="0"/>
                <w:sz w:val="18"/>
                <w:szCs w:val="18"/>
              </w:rPr>
              <w:t>cm，体重</w:t>
            </w:r>
            <w:r>
              <w:rPr>
                <w:kern w:val="0"/>
                <w:sz w:val="18"/>
                <w:szCs w:val="18"/>
                <w:u w:val="single"/>
              </w:rPr>
              <w:t xml:space="preserve">     </w:t>
            </w:r>
            <w:r>
              <w:rPr>
                <w:kern w:val="0"/>
                <w:sz w:val="18"/>
                <w:szCs w:val="18"/>
              </w:rPr>
              <w:t>kg</w:t>
            </w:r>
          </w:p>
          <w:p w14:paraId="40D3D813">
            <w:pPr>
              <w:snapToGrid w:val="0"/>
              <w:spacing w:line="240" w:lineRule="auto"/>
              <w:rPr>
                <w:kern w:val="0"/>
                <w:sz w:val="18"/>
                <w:szCs w:val="18"/>
                <w:u w:val="single"/>
              </w:rPr>
            </w:pPr>
            <w:r>
              <w:rPr>
                <w:b/>
                <w:bCs/>
                <w:kern w:val="0"/>
                <w:sz w:val="18"/>
                <w:szCs w:val="18"/>
              </w:rPr>
              <w:t>血红蛋白（Hb）</w:t>
            </w:r>
          </w:p>
          <w:p w14:paraId="1A1527D2">
            <w:pPr>
              <w:snapToGrid w:val="0"/>
              <w:spacing w:before="31" w:beforeLines="10" w:after="31" w:afterLines="10" w:line="240" w:lineRule="auto"/>
              <w:ind w:firstLine="360" w:firstLineChars="200"/>
              <w:rPr>
                <w:kern w:val="0"/>
                <w:sz w:val="18"/>
                <w:szCs w:val="18"/>
              </w:rPr>
            </w:pPr>
            <w:r>
              <w:rPr>
                <w:bCs/>
                <w:sz w:val="18"/>
                <w:szCs w:val="18"/>
                <w:u w:val="single"/>
              </w:rPr>
              <w:t xml:space="preserve">     </w:t>
            </w:r>
            <w:r>
              <w:rPr>
                <w:kern w:val="0"/>
                <w:sz w:val="18"/>
                <w:szCs w:val="18"/>
              </w:rPr>
              <w:t>g/L</w:t>
            </w:r>
          </w:p>
        </w:tc>
        <w:tc>
          <w:tcPr>
            <w:tcW w:w="2275" w:type="dxa"/>
            <w:vAlign w:val="center"/>
          </w:tcPr>
          <w:p w14:paraId="38A571BD">
            <w:pPr>
              <w:snapToGrid w:val="0"/>
              <w:spacing w:line="240" w:lineRule="auto"/>
              <w:rPr>
                <w:b/>
                <w:bCs/>
                <w:kern w:val="0"/>
                <w:sz w:val="18"/>
                <w:szCs w:val="18"/>
              </w:rPr>
            </w:pPr>
            <w:r>
              <w:rPr>
                <w:b/>
                <w:bCs/>
                <w:kern w:val="0"/>
                <w:sz w:val="18"/>
                <w:szCs w:val="18"/>
              </w:rPr>
              <w:t>4.营养状况</w:t>
            </w:r>
          </w:p>
          <w:p w14:paraId="3E094051">
            <w:pPr>
              <w:snapToGrid w:val="0"/>
              <w:spacing w:line="240" w:lineRule="auto"/>
              <w:rPr>
                <w:bCs/>
                <w:sz w:val="18"/>
                <w:szCs w:val="18"/>
              </w:rPr>
            </w:pPr>
            <w:r>
              <w:rPr>
                <w:bCs/>
                <w:sz w:val="18"/>
                <w:szCs w:val="18"/>
              </w:rPr>
              <w:sym w:font="Wingdings" w:char="00A8"/>
            </w:r>
            <w:r>
              <w:rPr>
                <w:bCs/>
                <w:sz w:val="18"/>
                <w:szCs w:val="18"/>
              </w:rPr>
              <w:t>正常</w:t>
            </w:r>
          </w:p>
          <w:p w14:paraId="03F54968">
            <w:pPr>
              <w:snapToGrid w:val="0"/>
              <w:spacing w:line="240" w:lineRule="auto"/>
              <w:rPr>
                <w:bCs/>
                <w:sz w:val="18"/>
                <w:szCs w:val="18"/>
              </w:rPr>
            </w:pPr>
            <w:r>
              <w:rPr>
                <w:bCs/>
                <w:sz w:val="18"/>
                <w:szCs w:val="18"/>
              </w:rPr>
              <w:sym w:font="Wingdings" w:char="00A8"/>
            </w:r>
            <w:r>
              <w:rPr>
                <w:rFonts w:hint="eastAsia"/>
                <w:bCs/>
                <w:sz w:val="18"/>
                <w:szCs w:val="18"/>
              </w:rPr>
              <w:t>异</w:t>
            </w:r>
            <w:r>
              <w:rPr>
                <w:bCs/>
                <w:sz w:val="18"/>
                <w:szCs w:val="18"/>
              </w:rPr>
              <w:t>常</w:t>
            </w:r>
          </w:p>
          <w:p w14:paraId="740DD66C">
            <w:pPr>
              <w:snapToGrid w:val="0"/>
              <w:spacing w:line="240" w:lineRule="auto"/>
              <w:ind w:firstLine="180" w:firstLineChars="100"/>
              <w:rPr>
                <w:bCs/>
                <w:sz w:val="18"/>
                <w:szCs w:val="18"/>
              </w:rPr>
            </w:pPr>
            <w:del w:id="120" w:author="阿霞" w:date="2025-07-10T18:43:00Z">
              <w:r>
                <w:rPr>
                  <w:bCs/>
                  <w:sz w:val="18"/>
                  <w:szCs w:val="18"/>
                </w:rPr>
                <w:sym w:font="Wingdings" w:char="00A8"/>
              </w:r>
            </w:del>
            <w:r>
              <w:rPr>
                <w:bCs/>
                <w:sz w:val="18"/>
                <w:szCs w:val="18"/>
              </w:rPr>
              <w:sym w:font="Wingdings" w:char="00A8"/>
            </w:r>
            <w:r>
              <w:rPr>
                <w:bCs/>
                <w:sz w:val="18"/>
                <w:szCs w:val="18"/>
              </w:rPr>
              <w:t>生长迟缓</w:t>
            </w:r>
          </w:p>
          <w:p w14:paraId="51E7DD8D">
            <w:pPr>
              <w:snapToGrid w:val="0"/>
              <w:spacing w:line="240" w:lineRule="auto"/>
              <w:ind w:firstLine="180" w:firstLineChars="100"/>
              <w:rPr>
                <w:bCs/>
                <w:sz w:val="18"/>
                <w:szCs w:val="18"/>
              </w:rPr>
            </w:pPr>
            <w:r>
              <w:rPr>
                <w:bCs/>
                <w:sz w:val="18"/>
                <w:szCs w:val="18"/>
              </w:rPr>
              <w:sym w:font="Wingdings" w:char="00A8"/>
            </w:r>
            <w:r>
              <w:rPr>
                <w:bCs/>
                <w:sz w:val="18"/>
                <w:szCs w:val="18"/>
              </w:rPr>
              <w:t>低体重</w:t>
            </w:r>
          </w:p>
          <w:p w14:paraId="472B4EDA">
            <w:pPr>
              <w:snapToGrid w:val="0"/>
              <w:spacing w:line="240" w:lineRule="auto"/>
              <w:ind w:firstLine="180" w:firstLineChars="100"/>
              <w:rPr>
                <w:bCs/>
                <w:sz w:val="18"/>
                <w:szCs w:val="18"/>
              </w:rPr>
            </w:pPr>
            <w:r>
              <w:rPr>
                <w:bCs/>
                <w:sz w:val="18"/>
                <w:szCs w:val="18"/>
              </w:rPr>
              <w:sym w:font="Wingdings" w:char="00A8"/>
            </w:r>
            <w:r>
              <w:rPr>
                <w:bCs/>
                <w:sz w:val="18"/>
                <w:szCs w:val="18"/>
              </w:rPr>
              <w:t>消瘦</w:t>
            </w:r>
          </w:p>
          <w:p w14:paraId="637CD8DC">
            <w:pPr>
              <w:snapToGrid w:val="0"/>
              <w:spacing w:line="240" w:lineRule="auto"/>
              <w:ind w:firstLine="180" w:firstLineChars="100"/>
              <w:rPr>
                <w:bCs/>
                <w:sz w:val="18"/>
                <w:szCs w:val="18"/>
              </w:rPr>
            </w:pPr>
            <w:r>
              <w:rPr>
                <w:bCs/>
                <w:sz w:val="18"/>
                <w:szCs w:val="18"/>
              </w:rPr>
              <w:sym w:font="Wingdings" w:char="00A8"/>
            </w:r>
            <w:r>
              <w:rPr>
                <w:bCs/>
                <w:sz w:val="18"/>
                <w:szCs w:val="18"/>
              </w:rPr>
              <w:t>超重</w:t>
            </w:r>
          </w:p>
          <w:p w14:paraId="47985DB1">
            <w:pPr>
              <w:snapToGrid w:val="0"/>
              <w:spacing w:line="240" w:lineRule="auto"/>
              <w:ind w:firstLine="180" w:firstLineChars="100"/>
              <w:rPr>
                <w:bCs/>
                <w:sz w:val="18"/>
                <w:szCs w:val="18"/>
              </w:rPr>
            </w:pPr>
            <w:r>
              <w:rPr>
                <w:bCs/>
                <w:sz w:val="18"/>
                <w:szCs w:val="18"/>
              </w:rPr>
              <w:sym w:font="Wingdings" w:char="00A8"/>
            </w:r>
            <w:r>
              <w:rPr>
                <w:bCs/>
                <w:sz w:val="18"/>
                <w:szCs w:val="18"/>
              </w:rPr>
              <w:t>肥胖</w:t>
            </w:r>
          </w:p>
          <w:p w14:paraId="3B4F2D1D">
            <w:pPr>
              <w:snapToGrid w:val="0"/>
              <w:spacing w:line="240" w:lineRule="auto"/>
              <w:ind w:firstLine="180" w:firstLineChars="100"/>
              <w:rPr>
                <w:bCs/>
                <w:sz w:val="18"/>
                <w:szCs w:val="18"/>
              </w:rPr>
            </w:pPr>
            <w:r>
              <w:rPr>
                <w:bCs/>
                <w:sz w:val="18"/>
                <w:szCs w:val="18"/>
              </w:rPr>
              <w:sym w:font="Wingdings" w:char="00A8"/>
            </w:r>
            <w:r>
              <w:rPr>
                <w:rFonts w:hint="eastAsia"/>
                <w:bCs/>
                <w:sz w:val="18"/>
                <w:szCs w:val="18"/>
              </w:rPr>
              <w:t>贫血</w:t>
            </w:r>
          </w:p>
          <w:p w14:paraId="678274E5">
            <w:pPr>
              <w:snapToGrid w:val="0"/>
              <w:spacing w:before="31" w:beforeLines="10" w:after="31" w:afterLines="10" w:line="240" w:lineRule="auto"/>
              <w:ind w:firstLine="180" w:firstLineChars="100"/>
              <w:rPr>
                <w:bCs/>
                <w:sz w:val="18"/>
                <w:szCs w:val="18"/>
              </w:rPr>
            </w:pPr>
            <w:r>
              <w:rPr>
                <w:bCs/>
                <w:sz w:val="18"/>
                <w:szCs w:val="18"/>
              </w:rPr>
              <w:sym w:font="Wingdings" w:char="00A8"/>
            </w:r>
            <w:r>
              <w:rPr>
                <w:rFonts w:hint="eastAsia"/>
                <w:bCs/>
                <w:sz w:val="18"/>
                <w:szCs w:val="18"/>
              </w:rPr>
              <w:t>其他</w:t>
            </w:r>
            <w:r>
              <w:rPr>
                <w:kern w:val="0"/>
                <w:sz w:val="18"/>
                <w:szCs w:val="18"/>
                <w:u w:val="single"/>
              </w:rPr>
              <w:t xml:space="preserve">      </w:t>
            </w:r>
          </w:p>
        </w:tc>
        <w:tc>
          <w:tcPr>
            <w:tcW w:w="3079" w:type="dxa"/>
            <w:vAlign w:val="center"/>
          </w:tcPr>
          <w:p w14:paraId="12CB5A59">
            <w:pPr>
              <w:snapToGrid w:val="0"/>
              <w:spacing w:line="240" w:lineRule="auto"/>
              <w:rPr>
                <w:bCs/>
                <w:sz w:val="18"/>
                <w:szCs w:val="18"/>
                <w:u w:val="single"/>
              </w:rPr>
            </w:pPr>
            <w:r>
              <w:rPr>
                <w:bCs/>
                <w:sz w:val="18"/>
                <w:szCs w:val="18"/>
              </w:rPr>
              <w:sym w:font="Wingdings" w:char="00A8"/>
            </w:r>
            <w:r>
              <w:rPr>
                <w:bCs/>
                <w:sz w:val="18"/>
                <w:szCs w:val="18"/>
              </w:rPr>
              <w:t>8.针对营养不良问题，应改变不良行为，并及时监测婴幼儿身高、体重等指标。如仍无明显改善，及时就医。</w:t>
            </w:r>
          </w:p>
          <w:p w14:paraId="1E55C40D">
            <w:pPr>
              <w:snapToGrid w:val="0"/>
              <w:spacing w:line="240" w:lineRule="auto"/>
              <w:rPr>
                <w:bCs/>
                <w:sz w:val="18"/>
                <w:szCs w:val="18"/>
              </w:rPr>
            </w:pPr>
            <w:r>
              <w:rPr>
                <w:bCs/>
                <w:sz w:val="18"/>
                <w:szCs w:val="18"/>
              </w:rPr>
              <w:sym w:font="Wingdings" w:char="00A8"/>
            </w:r>
            <w:r>
              <w:rPr>
                <w:bCs/>
                <w:sz w:val="18"/>
                <w:szCs w:val="18"/>
              </w:rPr>
              <w:t>9.针对超重肥胖问题，及时纠正不良喂养行为，给予婴幼儿均衡膳食，监测婴幼儿身长（身高）、体重、体质指数的增长趋势和水平，鼓励婴幼儿进行适量的身体活动，促进吃动平衡，保持适宜体重。</w:t>
            </w:r>
          </w:p>
          <w:p w14:paraId="5B4EF7A5">
            <w:pPr>
              <w:snapToGrid w:val="0"/>
              <w:spacing w:line="240" w:lineRule="auto"/>
              <w:rPr>
                <w:bCs/>
                <w:sz w:val="18"/>
                <w:szCs w:val="18"/>
              </w:rPr>
            </w:pPr>
            <w:r>
              <w:rPr>
                <w:bCs/>
                <w:sz w:val="18"/>
                <w:szCs w:val="18"/>
              </w:rPr>
              <w:sym w:font="Wingdings" w:char="00A8"/>
            </w:r>
            <w:r>
              <w:rPr>
                <w:bCs/>
                <w:sz w:val="18"/>
                <w:szCs w:val="18"/>
              </w:rPr>
              <w:t>10.针对铁缺乏和缺铁性贫血问题，缺铁性贫血对婴幼儿危害严重，及时纠正不良喂养行为，每日为婴幼儿添加富含铁的动物性食物。缺铁性贫血的婴幼儿需规范接受铁剂治疗和随访，婴幼儿经2次治疗随访无明显改善，应及时转诊。</w:t>
            </w:r>
          </w:p>
          <w:p w14:paraId="7F7F555F">
            <w:pPr>
              <w:snapToGrid w:val="0"/>
              <w:spacing w:before="31" w:beforeLines="10" w:after="31" w:afterLines="10" w:line="240" w:lineRule="auto"/>
              <w:rPr>
                <w:bCs/>
                <w:sz w:val="18"/>
                <w:szCs w:val="18"/>
              </w:rPr>
            </w:pPr>
            <w:r>
              <w:rPr>
                <w:bCs/>
                <w:sz w:val="18"/>
                <w:szCs w:val="18"/>
              </w:rPr>
              <w:sym w:font="Wingdings" w:char="00A8"/>
            </w:r>
            <w:r>
              <w:rPr>
                <w:bCs/>
                <w:sz w:val="18"/>
                <w:szCs w:val="18"/>
              </w:rPr>
              <w:t>1</w:t>
            </w:r>
            <w:r>
              <w:rPr>
                <w:rFonts w:hint="eastAsia"/>
                <w:bCs/>
                <w:sz w:val="18"/>
                <w:szCs w:val="18"/>
                <w:lang w:eastAsia="zh"/>
              </w:rPr>
              <w:t>1</w:t>
            </w:r>
            <w:r>
              <w:rPr>
                <w:bCs/>
                <w:sz w:val="18"/>
                <w:szCs w:val="18"/>
              </w:rPr>
              <w:t>.其他</w:t>
            </w:r>
            <w:r>
              <w:rPr>
                <w:bCs/>
                <w:sz w:val="18"/>
                <w:szCs w:val="18"/>
                <w:u w:val="single"/>
              </w:rPr>
              <w:t xml:space="preserve">                    </w:t>
            </w:r>
          </w:p>
        </w:tc>
      </w:tr>
      <w:tr w14:paraId="4B13E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jc w:val="center"/>
        </w:trPr>
        <w:tc>
          <w:tcPr>
            <w:tcW w:w="786" w:type="dxa"/>
            <w:vMerge w:val="restart"/>
            <w:vAlign w:val="center"/>
          </w:tcPr>
          <w:p w14:paraId="055F7670">
            <w:pPr>
              <w:snapToGrid w:val="0"/>
              <w:spacing w:line="240" w:lineRule="auto"/>
              <w:rPr>
                <w:sz w:val="18"/>
                <w:szCs w:val="18"/>
              </w:rPr>
            </w:pPr>
          </w:p>
          <w:p w14:paraId="3A4F5718">
            <w:pPr>
              <w:snapToGrid w:val="0"/>
              <w:spacing w:line="240" w:lineRule="auto"/>
              <w:jc w:val="center"/>
              <w:rPr>
                <w:color w:val="000000"/>
                <w:kern w:val="0"/>
                <w:sz w:val="18"/>
                <w:szCs w:val="18"/>
              </w:rPr>
            </w:pPr>
            <w:r>
              <w:rPr>
                <w:color w:val="000000"/>
                <w:kern w:val="0"/>
                <w:sz w:val="18"/>
                <w:szCs w:val="18"/>
              </w:rPr>
              <w:t>36月龄</w:t>
            </w:r>
          </w:p>
        </w:tc>
        <w:tc>
          <w:tcPr>
            <w:tcW w:w="584" w:type="dxa"/>
            <w:vMerge w:val="restart"/>
            <w:vAlign w:val="center"/>
          </w:tcPr>
          <w:p w14:paraId="10CCF43C">
            <w:pPr>
              <w:snapToGrid w:val="0"/>
              <w:spacing w:line="240" w:lineRule="auto"/>
              <w:jc w:val="center"/>
              <w:rPr>
                <w:kern w:val="0"/>
                <w:sz w:val="18"/>
                <w:szCs w:val="18"/>
              </w:rPr>
            </w:pPr>
            <w:r>
              <w:rPr>
                <w:rFonts w:hint="eastAsia"/>
                <w:kern w:val="0"/>
                <w:sz w:val="18"/>
                <w:szCs w:val="18"/>
              </w:rPr>
              <w:t>喂养</w:t>
            </w:r>
          </w:p>
          <w:p w14:paraId="21C26456">
            <w:pPr>
              <w:snapToGrid w:val="0"/>
              <w:spacing w:line="240" w:lineRule="auto"/>
              <w:jc w:val="center"/>
              <w:rPr>
                <w:kern w:val="0"/>
                <w:sz w:val="18"/>
                <w:szCs w:val="18"/>
              </w:rPr>
            </w:pPr>
            <w:r>
              <w:rPr>
                <w:rFonts w:hint="eastAsia"/>
                <w:kern w:val="0"/>
                <w:sz w:val="18"/>
                <w:szCs w:val="18"/>
              </w:rPr>
              <w:t>行为</w:t>
            </w:r>
          </w:p>
          <w:p w14:paraId="398FF61C">
            <w:pPr>
              <w:snapToGrid w:val="0"/>
              <w:spacing w:line="240" w:lineRule="auto"/>
              <w:jc w:val="center"/>
              <w:rPr>
                <w:color w:val="000000"/>
                <w:kern w:val="0"/>
                <w:sz w:val="18"/>
                <w:szCs w:val="18"/>
              </w:rPr>
            </w:pPr>
            <w:r>
              <w:rPr>
                <w:rFonts w:hint="eastAsia"/>
                <w:kern w:val="0"/>
                <w:sz w:val="18"/>
                <w:szCs w:val="18"/>
              </w:rPr>
              <w:t>评价</w:t>
            </w:r>
          </w:p>
        </w:tc>
        <w:tc>
          <w:tcPr>
            <w:tcW w:w="2905" w:type="dxa"/>
            <w:vAlign w:val="center"/>
          </w:tcPr>
          <w:p w14:paraId="62E152DB">
            <w:pPr>
              <w:snapToGrid w:val="0"/>
              <w:spacing w:before="31" w:beforeLines="10" w:after="31" w:afterLines="10" w:line="240" w:lineRule="auto"/>
              <w:rPr>
                <w:b/>
                <w:bCs/>
                <w:color w:val="000000"/>
                <w:kern w:val="0"/>
                <w:sz w:val="18"/>
                <w:szCs w:val="18"/>
              </w:rPr>
            </w:pPr>
            <w:r>
              <w:rPr>
                <w:b/>
                <w:bCs/>
                <w:color w:val="000000"/>
                <w:kern w:val="0"/>
                <w:sz w:val="18"/>
                <w:szCs w:val="18"/>
              </w:rPr>
              <w:t>进食种类</w:t>
            </w:r>
          </w:p>
          <w:p w14:paraId="79348EB8">
            <w:pPr>
              <w:snapToGrid w:val="0"/>
              <w:spacing w:before="31" w:beforeLines="10" w:after="31" w:afterLines="10" w:line="240" w:lineRule="auto"/>
              <w:rPr>
                <w:kern w:val="0"/>
                <w:sz w:val="18"/>
                <w:szCs w:val="18"/>
              </w:rPr>
            </w:pPr>
            <w:r>
              <w:rPr>
                <w:bCs/>
                <w:sz w:val="18"/>
                <w:szCs w:val="18"/>
              </w:rPr>
              <w:sym w:font="Wingdings" w:char="00A8"/>
            </w:r>
            <w:r>
              <w:rPr>
                <w:bCs/>
                <w:sz w:val="18"/>
                <w:szCs w:val="18"/>
              </w:rPr>
              <w:t>1.</w:t>
            </w:r>
            <w:r>
              <w:rPr>
                <w:kern w:val="0"/>
                <w:sz w:val="18"/>
                <w:szCs w:val="18"/>
              </w:rPr>
              <w:t>谷薯类</w:t>
            </w:r>
          </w:p>
          <w:p w14:paraId="70543003">
            <w:pPr>
              <w:snapToGrid w:val="0"/>
              <w:spacing w:before="31" w:beforeLines="10" w:after="31" w:afterLines="10" w:line="240" w:lineRule="auto"/>
              <w:rPr>
                <w:kern w:val="0"/>
                <w:sz w:val="18"/>
                <w:szCs w:val="18"/>
              </w:rPr>
            </w:pPr>
            <w:r>
              <w:rPr>
                <w:bCs/>
                <w:sz w:val="18"/>
                <w:szCs w:val="18"/>
              </w:rPr>
              <w:sym w:font="Wingdings" w:char="00A8"/>
            </w:r>
            <w:r>
              <w:rPr>
                <w:bCs/>
                <w:sz w:val="18"/>
                <w:szCs w:val="18"/>
              </w:rPr>
              <w:t>2.</w:t>
            </w:r>
            <w:r>
              <w:rPr>
                <w:kern w:val="0"/>
                <w:sz w:val="18"/>
                <w:szCs w:val="18"/>
              </w:rPr>
              <w:t>豆类及坚果类</w:t>
            </w:r>
          </w:p>
          <w:p w14:paraId="68C2D700">
            <w:pPr>
              <w:snapToGrid w:val="0"/>
              <w:spacing w:before="31" w:beforeLines="10" w:after="31" w:afterLines="10" w:line="240" w:lineRule="auto"/>
              <w:rPr>
                <w:kern w:val="0"/>
                <w:sz w:val="18"/>
                <w:szCs w:val="18"/>
              </w:rPr>
            </w:pPr>
            <w:r>
              <w:rPr>
                <w:bCs/>
                <w:sz w:val="18"/>
                <w:szCs w:val="18"/>
              </w:rPr>
              <w:sym w:font="Wingdings" w:char="00A8"/>
            </w:r>
            <w:r>
              <w:rPr>
                <w:bCs/>
                <w:sz w:val="18"/>
                <w:szCs w:val="18"/>
              </w:rPr>
              <w:t>3.</w:t>
            </w:r>
            <w:r>
              <w:rPr>
                <w:kern w:val="0"/>
                <w:sz w:val="18"/>
                <w:szCs w:val="18"/>
              </w:rPr>
              <w:t>肉类/肝脏/动物血</w:t>
            </w:r>
          </w:p>
          <w:p w14:paraId="15BF1B35">
            <w:pPr>
              <w:snapToGrid w:val="0"/>
              <w:spacing w:before="31" w:beforeLines="10" w:after="31" w:afterLines="10" w:line="240" w:lineRule="auto"/>
              <w:rPr>
                <w:kern w:val="0"/>
                <w:sz w:val="18"/>
                <w:szCs w:val="18"/>
              </w:rPr>
            </w:pPr>
            <w:r>
              <w:rPr>
                <w:bCs/>
                <w:sz w:val="18"/>
                <w:szCs w:val="18"/>
              </w:rPr>
              <w:sym w:font="Wingdings" w:char="00A8"/>
            </w:r>
            <w:r>
              <w:rPr>
                <w:bCs/>
                <w:sz w:val="18"/>
                <w:szCs w:val="18"/>
              </w:rPr>
              <w:t>4.</w:t>
            </w:r>
            <w:r>
              <w:rPr>
                <w:kern w:val="0"/>
                <w:sz w:val="18"/>
                <w:szCs w:val="18"/>
              </w:rPr>
              <w:t>蛋类</w:t>
            </w:r>
          </w:p>
          <w:p w14:paraId="5F836B90">
            <w:pPr>
              <w:snapToGrid w:val="0"/>
              <w:spacing w:before="31" w:beforeLines="10" w:after="31" w:afterLines="10" w:line="240" w:lineRule="auto"/>
              <w:rPr>
                <w:kern w:val="0"/>
                <w:sz w:val="18"/>
                <w:szCs w:val="18"/>
              </w:rPr>
            </w:pPr>
            <w:r>
              <w:rPr>
                <w:bCs/>
                <w:sz w:val="18"/>
                <w:szCs w:val="18"/>
              </w:rPr>
              <w:sym w:font="Wingdings" w:char="00A8"/>
            </w:r>
            <w:r>
              <w:rPr>
                <w:bCs/>
                <w:sz w:val="18"/>
                <w:szCs w:val="18"/>
              </w:rPr>
              <w:t>5.</w:t>
            </w:r>
            <w:r>
              <w:rPr>
                <w:kern w:val="0"/>
                <w:sz w:val="18"/>
                <w:szCs w:val="18"/>
              </w:rPr>
              <w:t>深色蔬菜/水果</w:t>
            </w:r>
          </w:p>
          <w:p w14:paraId="4FC24CB4">
            <w:pPr>
              <w:snapToGrid w:val="0"/>
              <w:spacing w:before="31" w:beforeLines="10" w:after="31" w:afterLines="10" w:line="240" w:lineRule="auto"/>
              <w:rPr>
                <w:kern w:val="0"/>
                <w:sz w:val="18"/>
                <w:szCs w:val="18"/>
              </w:rPr>
            </w:pPr>
            <w:r>
              <w:rPr>
                <w:bCs/>
                <w:sz w:val="18"/>
                <w:szCs w:val="18"/>
              </w:rPr>
              <w:sym w:font="Wingdings" w:char="00A8"/>
            </w:r>
            <w:r>
              <w:rPr>
                <w:bCs/>
                <w:sz w:val="18"/>
                <w:szCs w:val="18"/>
              </w:rPr>
              <w:t>6.</w:t>
            </w:r>
            <w:r>
              <w:rPr>
                <w:kern w:val="0"/>
                <w:sz w:val="18"/>
                <w:szCs w:val="18"/>
              </w:rPr>
              <w:t>浅色蔬菜/水果</w:t>
            </w:r>
          </w:p>
          <w:p w14:paraId="6C05639D">
            <w:pPr>
              <w:snapToGrid w:val="0"/>
              <w:spacing w:before="31" w:beforeLines="10" w:after="31" w:afterLines="10" w:line="240" w:lineRule="auto"/>
              <w:rPr>
                <w:color w:val="000000"/>
                <w:kern w:val="0"/>
                <w:sz w:val="18"/>
                <w:szCs w:val="18"/>
              </w:rPr>
            </w:pPr>
            <w:r>
              <w:rPr>
                <w:bCs/>
                <w:sz w:val="18"/>
                <w:szCs w:val="18"/>
              </w:rPr>
              <w:sym w:font="Wingdings" w:char="00A8"/>
            </w:r>
            <w:r>
              <w:rPr>
                <w:bCs/>
                <w:sz w:val="18"/>
                <w:szCs w:val="18"/>
              </w:rPr>
              <w:t>7.</w:t>
            </w:r>
            <w:r>
              <w:rPr>
                <w:kern w:val="0"/>
                <w:sz w:val="18"/>
                <w:szCs w:val="18"/>
              </w:rPr>
              <w:t>其他奶和奶制品</w:t>
            </w:r>
          </w:p>
        </w:tc>
        <w:tc>
          <w:tcPr>
            <w:tcW w:w="2275" w:type="dxa"/>
            <w:vAlign w:val="center"/>
          </w:tcPr>
          <w:p w14:paraId="25CB7027">
            <w:pPr>
              <w:snapToGrid w:val="0"/>
              <w:spacing w:before="31" w:beforeLines="10" w:after="31" w:afterLines="10" w:line="240" w:lineRule="auto"/>
              <w:rPr>
                <w:b/>
                <w:bCs/>
                <w:color w:val="000000"/>
                <w:kern w:val="0"/>
                <w:sz w:val="18"/>
                <w:szCs w:val="18"/>
              </w:rPr>
            </w:pPr>
            <w:r>
              <w:rPr>
                <w:b/>
                <w:bCs/>
                <w:color w:val="000000"/>
                <w:kern w:val="0"/>
                <w:sz w:val="18"/>
                <w:szCs w:val="18"/>
              </w:rPr>
              <w:t>1.进食种类</w:t>
            </w:r>
          </w:p>
          <w:p w14:paraId="089A5439">
            <w:pPr>
              <w:snapToGrid w:val="0"/>
              <w:spacing w:before="31" w:beforeLines="10" w:after="31" w:afterLines="10" w:line="240" w:lineRule="auto"/>
              <w:rPr>
                <w:color w:val="000000"/>
                <w:kern w:val="0"/>
                <w:sz w:val="18"/>
                <w:szCs w:val="18"/>
              </w:rPr>
            </w:pPr>
            <w:r>
              <w:rPr>
                <w:bCs/>
                <w:sz w:val="18"/>
                <w:szCs w:val="18"/>
              </w:rPr>
              <w:sym w:font="Wingdings" w:char="00A8"/>
            </w:r>
            <w:r>
              <w:rPr>
                <w:color w:val="000000"/>
                <w:kern w:val="0"/>
                <w:sz w:val="18"/>
                <w:szCs w:val="18"/>
              </w:rPr>
              <w:t>适宜</w:t>
            </w:r>
          </w:p>
          <w:p w14:paraId="239DD032">
            <w:pPr>
              <w:snapToGrid w:val="0"/>
              <w:spacing w:before="31" w:beforeLines="10" w:after="31" w:afterLines="10" w:line="240" w:lineRule="auto"/>
              <w:rPr>
                <w:color w:val="000000"/>
                <w:kern w:val="0"/>
                <w:sz w:val="18"/>
                <w:szCs w:val="18"/>
              </w:rPr>
            </w:pPr>
            <w:r>
              <w:rPr>
                <w:bCs/>
                <w:sz w:val="18"/>
                <w:szCs w:val="18"/>
              </w:rPr>
              <w:sym w:font="Wingdings" w:char="00A8"/>
            </w:r>
            <w:r>
              <w:rPr>
                <w:color w:val="000000"/>
                <w:kern w:val="0"/>
                <w:sz w:val="18"/>
                <w:szCs w:val="18"/>
              </w:rPr>
              <w:t>不适宜，其中</w:t>
            </w:r>
          </w:p>
          <w:p w14:paraId="7848DE8F">
            <w:pPr>
              <w:snapToGrid w:val="0"/>
              <w:spacing w:before="31" w:beforeLines="10" w:after="31" w:afterLines="10" w:line="240" w:lineRule="auto"/>
              <w:rPr>
                <w:bCs/>
                <w:sz w:val="18"/>
                <w:szCs w:val="18"/>
              </w:rPr>
            </w:pPr>
            <w:r>
              <w:rPr>
                <w:color w:val="000000"/>
                <w:kern w:val="0"/>
                <w:sz w:val="18"/>
                <w:szCs w:val="18"/>
              </w:rPr>
              <w:t xml:space="preserve">  </w:t>
            </w:r>
            <w:r>
              <w:rPr>
                <w:bCs/>
                <w:sz w:val="18"/>
                <w:szCs w:val="18"/>
              </w:rPr>
              <w:sym w:font="Wingdings" w:char="00A8"/>
            </w:r>
            <w:r>
              <w:rPr>
                <w:bCs/>
                <w:sz w:val="18"/>
                <w:szCs w:val="18"/>
              </w:rPr>
              <w:t>未达到4种</w:t>
            </w:r>
          </w:p>
          <w:p w14:paraId="1E8F1055">
            <w:pPr>
              <w:snapToGrid w:val="0"/>
              <w:spacing w:before="31" w:beforeLines="10" w:after="31" w:afterLines="10" w:line="240" w:lineRule="auto"/>
              <w:rPr>
                <w:bCs/>
                <w:sz w:val="18"/>
                <w:szCs w:val="18"/>
              </w:rPr>
            </w:pPr>
            <w:r>
              <w:rPr>
                <w:bCs/>
                <w:sz w:val="18"/>
                <w:szCs w:val="18"/>
              </w:rPr>
              <w:t xml:space="preserve">  </w:t>
            </w:r>
            <w:r>
              <w:rPr>
                <w:bCs/>
                <w:sz w:val="18"/>
                <w:szCs w:val="18"/>
              </w:rPr>
              <w:sym w:font="Wingdings" w:char="00A8"/>
            </w:r>
            <w:r>
              <w:rPr>
                <w:bCs/>
                <w:sz w:val="18"/>
                <w:szCs w:val="18"/>
              </w:rPr>
              <w:t>未吃富铁动物性食物</w:t>
            </w:r>
          </w:p>
          <w:p w14:paraId="7172546F">
            <w:pPr>
              <w:snapToGrid w:val="0"/>
              <w:spacing w:before="31" w:beforeLines="10" w:after="31" w:afterLines="10" w:line="240" w:lineRule="auto"/>
              <w:rPr>
                <w:bCs/>
                <w:sz w:val="18"/>
                <w:szCs w:val="18"/>
              </w:rPr>
            </w:pPr>
            <w:r>
              <w:rPr>
                <w:bCs/>
                <w:sz w:val="18"/>
                <w:szCs w:val="18"/>
              </w:rPr>
              <w:t xml:space="preserve">  </w:t>
            </w:r>
            <w:r>
              <w:rPr>
                <w:bCs/>
                <w:sz w:val="18"/>
                <w:szCs w:val="18"/>
              </w:rPr>
              <w:sym w:font="Wingdings" w:char="00A8"/>
            </w:r>
            <w:r>
              <w:rPr>
                <w:bCs/>
                <w:sz w:val="18"/>
                <w:szCs w:val="18"/>
              </w:rPr>
              <w:t>未吃谷薯类食物</w:t>
            </w:r>
          </w:p>
          <w:p w14:paraId="4A1E1212">
            <w:pPr>
              <w:widowControl/>
              <w:snapToGrid w:val="0"/>
              <w:spacing w:before="31" w:beforeLines="10" w:after="31" w:afterLines="10" w:line="240" w:lineRule="auto"/>
              <w:rPr>
                <w:bCs/>
                <w:sz w:val="18"/>
                <w:szCs w:val="18"/>
              </w:rPr>
            </w:pPr>
            <w:r>
              <w:rPr>
                <w:bCs/>
                <w:sz w:val="18"/>
                <w:szCs w:val="18"/>
              </w:rPr>
              <w:t xml:space="preserve">  </w:t>
            </w:r>
            <w:r>
              <w:rPr>
                <w:bCs/>
                <w:sz w:val="18"/>
                <w:szCs w:val="18"/>
              </w:rPr>
              <w:sym w:font="Wingdings" w:char="00A8"/>
            </w:r>
            <w:r>
              <w:rPr>
                <w:bCs/>
                <w:sz w:val="18"/>
                <w:szCs w:val="18"/>
              </w:rPr>
              <w:t>未吃蔬菜/水果</w:t>
            </w:r>
          </w:p>
          <w:p w14:paraId="7EA81E2B">
            <w:pPr>
              <w:widowControl/>
              <w:snapToGrid w:val="0"/>
              <w:spacing w:before="31" w:beforeLines="10" w:after="31" w:afterLines="10" w:line="240" w:lineRule="auto"/>
              <w:rPr>
                <w:bCs/>
                <w:sz w:val="18"/>
                <w:szCs w:val="18"/>
              </w:rPr>
            </w:pPr>
            <w:r>
              <w:rPr>
                <w:bCs/>
                <w:sz w:val="18"/>
                <w:szCs w:val="18"/>
              </w:rPr>
              <w:sym w:font="Wingdings" w:char="00A8"/>
            </w:r>
            <w:r>
              <w:rPr>
                <w:bCs/>
                <w:sz w:val="18"/>
                <w:szCs w:val="18"/>
              </w:rPr>
              <w:t>其他</w:t>
            </w:r>
            <w:r>
              <w:rPr>
                <w:bCs/>
                <w:sz w:val="18"/>
                <w:szCs w:val="18"/>
                <w:u w:val="single"/>
              </w:rPr>
              <w:t xml:space="preserve">                 </w:t>
            </w:r>
          </w:p>
        </w:tc>
        <w:tc>
          <w:tcPr>
            <w:tcW w:w="3079" w:type="dxa"/>
            <w:vAlign w:val="center"/>
          </w:tcPr>
          <w:p w14:paraId="129A4B77">
            <w:pPr>
              <w:tabs>
                <w:tab w:val="left" w:pos="860"/>
              </w:tabs>
              <w:snapToGrid w:val="0"/>
              <w:spacing w:before="31" w:beforeLines="10" w:after="31" w:afterLines="10" w:line="240" w:lineRule="auto"/>
              <w:jc w:val="left"/>
              <w:rPr>
                <w:bCs/>
                <w:sz w:val="18"/>
                <w:szCs w:val="18"/>
              </w:rPr>
            </w:pPr>
            <w:r>
              <w:rPr>
                <w:bCs/>
                <w:sz w:val="18"/>
                <w:szCs w:val="18"/>
              </w:rPr>
              <w:sym w:font="Wingdings" w:char="00A8"/>
            </w:r>
            <w:r>
              <w:rPr>
                <w:bCs/>
                <w:sz w:val="18"/>
                <w:szCs w:val="18"/>
              </w:rPr>
              <w:t>1.均衡营养应由多种食物构成的平衡膳食提供，每天给幼儿进食多样化的食物。</w:t>
            </w:r>
          </w:p>
          <w:p w14:paraId="444DC0D0">
            <w:pPr>
              <w:tabs>
                <w:tab w:val="left" w:pos="860"/>
              </w:tabs>
              <w:snapToGrid w:val="0"/>
              <w:spacing w:before="31" w:beforeLines="10" w:after="31" w:afterLines="10" w:line="240" w:lineRule="auto"/>
              <w:jc w:val="left"/>
              <w:rPr>
                <w:bCs/>
                <w:sz w:val="18"/>
                <w:szCs w:val="18"/>
              </w:rPr>
            </w:pPr>
            <w:r>
              <w:rPr>
                <w:bCs/>
                <w:sz w:val="18"/>
                <w:szCs w:val="18"/>
              </w:rPr>
              <w:sym w:font="Wingdings" w:char="00A8"/>
            </w:r>
            <w:r>
              <w:rPr>
                <w:bCs/>
                <w:sz w:val="18"/>
                <w:szCs w:val="18"/>
              </w:rPr>
              <w:t>2.重视添加鱼、禽、肉及内脏等动物来源的食物。</w:t>
            </w:r>
          </w:p>
          <w:p w14:paraId="75EAC852">
            <w:pPr>
              <w:tabs>
                <w:tab w:val="left" w:pos="860"/>
              </w:tabs>
              <w:snapToGrid w:val="0"/>
              <w:spacing w:before="31" w:beforeLines="10" w:after="31" w:afterLines="10" w:line="240" w:lineRule="auto"/>
              <w:jc w:val="left"/>
              <w:rPr>
                <w:bCs/>
                <w:sz w:val="18"/>
                <w:szCs w:val="18"/>
              </w:rPr>
            </w:pPr>
            <w:r>
              <w:rPr>
                <w:bCs/>
                <w:sz w:val="18"/>
                <w:szCs w:val="18"/>
              </w:rPr>
              <w:sym w:font="Wingdings" w:char="00A8"/>
            </w:r>
            <w:r>
              <w:rPr>
                <w:bCs/>
                <w:sz w:val="18"/>
                <w:szCs w:val="18"/>
              </w:rPr>
              <w:t>3.其他</w:t>
            </w:r>
            <w:r>
              <w:rPr>
                <w:bCs/>
                <w:sz w:val="18"/>
                <w:szCs w:val="18"/>
                <w:u w:val="single"/>
              </w:rPr>
              <w:t xml:space="preserve">                 </w:t>
            </w:r>
          </w:p>
        </w:tc>
      </w:tr>
      <w:tr w14:paraId="7AA67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vMerge w:val="continue"/>
            <w:vAlign w:val="center"/>
          </w:tcPr>
          <w:p w14:paraId="5679B78E">
            <w:pPr>
              <w:snapToGrid w:val="0"/>
              <w:spacing w:line="240" w:lineRule="auto"/>
              <w:rPr>
                <w:color w:val="000000"/>
                <w:kern w:val="0"/>
                <w:sz w:val="18"/>
                <w:szCs w:val="18"/>
              </w:rPr>
            </w:pPr>
          </w:p>
        </w:tc>
        <w:tc>
          <w:tcPr>
            <w:tcW w:w="584" w:type="dxa"/>
            <w:vMerge w:val="continue"/>
            <w:vAlign w:val="center"/>
          </w:tcPr>
          <w:p w14:paraId="1683A665">
            <w:pPr>
              <w:snapToGrid w:val="0"/>
              <w:spacing w:line="240" w:lineRule="auto"/>
              <w:rPr>
                <w:color w:val="000000"/>
                <w:kern w:val="0"/>
                <w:sz w:val="18"/>
                <w:szCs w:val="18"/>
              </w:rPr>
            </w:pPr>
          </w:p>
        </w:tc>
        <w:tc>
          <w:tcPr>
            <w:tcW w:w="2905" w:type="dxa"/>
            <w:vAlign w:val="center"/>
          </w:tcPr>
          <w:p w14:paraId="53932211">
            <w:pPr>
              <w:snapToGrid w:val="0"/>
              <w:spacing w:before="31" w:beforeLines="10" w:after="31" w:afterLines="10" w:line="240" w:lineRule="auto"/>
              <w:rPr>
                <w:b/>
                <w:bCs/>
                <w:color w:val="000000"/>
                <w:kern w:val="0"/>
                <w:sz w:val="18"/>
                <w:szCs w:val="18"/>
              </w:rPr>
            </w:pPr>
            <w:r>
              <w:rPr>
                <w:b/>
                <w:bCs/>
                <w:color w:val="000000"/>
                <w:kern w:val="0"/>
                <w:sz w:val="18"/>
                <w:szCs w:val="18"/>
              </w:rPr>
              <w:t>进餐次数</w:t>
            </w:r>
          </w:p>
          <w:p w14:paraId="4E8EDAEA">
            <w:pPr>
              <w:snapToGrid w:val="0"/>
              <w:spacing w:before="31" w:beforeLines="10" w:after="31" w:afterLines="10" w:line="240" w:lineRule="auto"/>
              <w:rPr>
                <w:color w:val="000000"/>
                <w:kern w:val="0"/>
                <w:sz w:val="18"/>
                <w:szCs w:val="18"/>
              </w:rPr>
            </w:pPr>
            <w:r>
              <w:rPr>
                <w:color w:val="000000"/>
                <w:kern w:val="0"/>
                <w:sz w:val="18"/>
                <w:szCs w:val="18"/>
              </w:rPr>
              <w:t>正餐</w:t>
            </w:r>
            <w:r>
              <w:rPr>
                <w:color w:val="000000"/>
                <w:kern w:val="0"/>
                <w:sz w:val="18"/>
                <w:szCs w:val="18"/>
                <w:u w:val="single"/>
              </w:rPr>
              <w:t xml:space="preserve">    </w:t>
            </w:r>
            <w:r>
              <w:rPr>
                <w:color w:val="000000"/>
                <w:kern w:val="0"/>
                <w:sz w:val="18"/>
                <w:szCs w:val="18"/>
              </w:rPr>
              <w:t>次/日，加餐</w:t>
            </w:r>
            <w:r>
              <w:rPr>
                <w:color w:val="000000"/>
                <w:kern w:val="0"/>
                <w:sz w:val="18"/>
                <w:szCs w:val="18"/>
                <w:u w:val="single"/>
              </w:rPr>
              <w:t xml:space="preserve">    </w:t>
            </w:r>
            <w:r>
              <w:rPr>
                <w:color w:val="000000"/>
                <w:kern w:val="0"/>
                <w:sz w:val="18"/>
                <w:szCs w:val="18"/>
              </w:rPr>
              <w:t>次/日</w:t>
            </w:r>
          </w:p>
        </w:tc>
        <w:tc>
          <w:tcPr>
            <w:tcW w:w="2275" w:type="dxa"/>
            <w:vAlign w:val="center"/>
          </w:tcPr>
          <w:p w14:paraId="59711CB2">
            <w:pPr>
              <w:snapToGrid w:val="0"/>
              <w:spacing w:before="31" w:beforeLines="10" w:after="31" w:afterLines="10" w:line="240" w:lineRule="auto"/>
              <w:rPr>
                <w:b/>
                <w:bCs/>
                <w:color w:val="000000"/>
                <w:kern w:val="0"/>
                <w:sz w:val="18"/>
                <w:szCs w:val="18"/>
              </w:rPr>
            </w:pPr>
            <w:r>
              <w:rPr>
                <w:b/>
                <w:bCs/>
                <w:color w:val="000000"/>
                <w:kern w:val="0"/>
                <w:sz w:val="18"/>
                <w:szCs w:val="18"/>
              </w:rPr>
              <w:t>2.进餐次数</w:t>
            </w:r>
          </w:p>
          <w:p w14:paraId="6366C2C3">
            <w:pPr>
              <w:widowControl/>
              <w:snapToGrid w:val="0"/>
              <w:spacing w:before="31" w:beforeLines="10" w:after="31" w:afterLines="10" w:line="240" w:lineRule="auto"/>
              <w:rPr>
                <w:color w:val="000000"/>
                <w:kern w:val="0"/>
                <w:sz w:val="18"/>
                <w:szCs w:val="18"/>
                <w:u w:val="single"/>
              </w:rPr>
            </w:pPr>
            <w:r>
              <w:rPr>
                <w:color w:val="000000"/>
                <w:kern w:val="0"/>
                <w:sz w:val="18"/>
                <w:szCs w:val="18"/>
              </w:rPr>
              <w:sym w:font="Wingdings" w:char="00A8"/>
            </w:r>
            <w:r>
              <w:rPr>
                <w:color w:val="000000"/>
                <w:kern w:val="0"/>
                <w:sz w:val="18"/>
                <w:szCs w:val="18"/>
              </w:rPr>
              <w:t xml:space="preserve">适宜  </w:t>
            </w:r>
            <w:r>
              <w:rPr>
                <w:color w:val="000000"/>
                <w:kern w:val="0"/>
                <w:sz w:val="18"/>
                <w:szCs w:val="18"/>
              </w:rPr>
              <w:sym w:font="Wingdings" w:char="00A8"/>
            </w:r>
            <w:r>
              <w:rPr>
                <w:color w:val="000000"/>
                <w:kern w:val="0"/>
                <w:sz w:val="18"/>
                <w:szCs w:val="18"/>
              </w:rPr>
              <w:t>不适宜</w:t>
            </w:r>
            <w:r>
              <w:rPr>
                <w:kern w:val="0"/>
                <w:sz w:val="18"/>
                <w:szCs w:val="18"/>
                <w:u w:val="single"/>
              </w:rPr>
              <w:t xml:space="preserve">      </w:t>
            </w:r>
          </w:p>
        </w:tc>
        <w:tc>
          <w:tcPr>
            <w:tcW w:w="3079" w:type="dxa"/>
            <w:vAlign w:val="center"/>
          </w:tcPr>
          <w:p w14:paraId="784A9478">
            <w:pPr>
              <w:snapToGrid w:val="0"/>
              <w:spacing w:before="31" w:beforeLines="10" w:after="31" w:afterLines="10" w:line="240" w:lineRule="auto"/>
              <w:rPr>
                <w:bCs/>
                <w:sz w:val="18"/>
                <w:szCs w:val="18"/>
              </w:rPr>
            </w:pPr>
            <w:r>
              <w:rPr>
                <w:bCs/>
                <w:sz w:val="18"/>
                <w:szCs w:val="18"/>
              </w:rPr>
              <w:sym w:font="Wingdings" w:char="00A8"/>
            </w:r>
            <w:r>
              <w:rPr>
                <w:bCs/>
                <w:sz w:val="18"/>
                <w:szCs w:val="18"/>
              </w:rPr>
              <w:t>4.30月龄婴幼儿，每日早、中、晚三餐正餐3次，加餐2次。</w:t>
            </w:r>
          </w:p>
          <w:p w14:paraId="602EB36E">
            <w:pPr>
              <w:snapToGrid w:val="0"/>
              <w:spacing w:before="31" w:beforeLines="10" w:after="31" w:afterLines="10" w:line="240" w:lineRule="auto"/>
              <w:rPr>
                <w:bCs/>
                <w:sz w:val="18"/>
                <w:szCs w:val="18"/>
              </w:rPr>
            </w:pPr>
            <w:r>
              <w:rPr>
                <w:bCs/>
                <w:sz w:val="18"/>
                <w:szCs w:val="18"/>
              </w:rPr>
              <w:sym w:font="Wingdings" w:char="00A8"/>
            </w:r>
            <w:r>
              <w:rPr>
                <w:bCs/>
                <w:sz w:val="18"/>
                <w:szCs w:val="18"/>
              </w:rPr>
              <w:t>5.其他</w:t>
            </w:r>
            <w:r>
              <w:rPr>
                <w:bCs/>
                <w:sz w:val="18"/>
                <w:szCs w:val="18"/>
                <w:u w:val="single"/>
              </w:rPr>
              <w:t xml:space="preserve">                 </w:t>
            </w:r>
          </w:p>
        </w:tc>
      </w:tr>
      <w:tr w14:paraId="0460A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786" w:type="dxa"/>
            <w:vMerge w:val="continue"/>
            <w:vAlign w:val="center"/>
          </w:tcPr>
          <w:p w14:paraId="5FFA3FD3">
            <w:pPr>
              <w:snapToGrid w:val="0"/>
              <w:spacing w:line="240" w:lineRule="auto"/>
              <w:rPr>
                <w:color w:val="000000"/>
                <w:kern w:val="0"/>
                <w:sz w:val="18"/>
                <w:szCs w:val="18"/>
              </w:rPr>
            </w:pPr>
          </w:p>
        </w:tc>
        <w:tc>
          <w:tcPr>
            <w:tcW w:w="584" w:type="dxa"/>
            <w:vMerge w:val="continue"/>
            <w:vAlign w:val="center"/>
          </w:tcPr>
          <w:p w14:paraId="1E6F7D10">
            <w:pPr>
              <w:snapToGrid w:val="0"/>
              <w:spacing w:line="240" w:lineRule="auto"/>
              <w:rPr>
                <w:color w:val="000000"/>
                <w:kern w:val="0"/>
                <w:sz w:val="18"/>
                <w:szCs w:val="18"/>
              </w:rPr>
            </w:pPr>
          </w:p>
        </w:tc>
        <w:tc>
          <w:tcPr>
            <w:tcW w:w="2905" w:type="dxa"/>
            <w:vAlign w:val="center"/>
          </w:tcPr>
          <w:p w14:paraId="361D8882">
            <w:pPr>
              <w:snapToGrid w:val="0"/>
              <w:spacing w:before="31" w:beforeLines="10" w:after="31" w:afterLines="10" w:line="240" w:lineRule="auto"/>
              <w:rPr>
                <w:b/>
                <w:bCs/>
                <w:color w:val="000000"/>
                <w:kern w:val="0"/>
                <w:sz w:val="18"/>
                <w:szCs w:val="18"/>
              </w:rPr>
            </w:pPr>
            <w:r>
              <w:rPr>
                <w:b/>
                <w:bCs/>
                <w:color w:val="000000"/>
                <w:kern w:val="0"/>
                <w:sz w:val="18"/>
                <w:szCs w:val="18"/>
              </w:rPr>
              <w:t>饮食行为</w:t>
            </w:r>
          </w:p>
          <w:p w14:paraId="260AB7D3">
            <w:pPr>
              <w:snapToGrid w:val="0"/>
              <w:spacing w:before="31" w:beforeLines="10" w:after="31" w:afterLines="10" w:line="240" w:lineRule="auto"/>
              <w:rPr>
                <w:color w:val="000000"/>
                <w:kern w:val="0"/>
                <w:sz w:val="18"/>
                <w:szCs w:val="18"/>
              </w:rPr>
            </w:pPr>
            <w:r>
              <w:rPr>
                <w:color w:val="000000"/>
                <w:kern w:val="0"/>
                <w:sz w:val="18"/>
                <w:szCs w:val="18"/>
              </w:rPr>
              <w:t>独立进食</w:t>
            </w:r>
          </w:p>
          <w:p w14:paraId="043ACFE8">
            <w:pPr>
              <w:snapToGrid w:val="0"/>
              <w:spacing w:before="31" w:beforeLines="10" w:after="31" w:afterLines="10" w:line="240" w:lineRule="auto"/>
              <w:rPr>
                <w:color w:val="000000"/>
                <w:kern w:val="0"/>
                <w:sz w:val="18"/>
                <w:szCs w:val="18"/>
              </w:rPr>
            </w:pPr>
            <w:r>
              <w:rPr>
                <w:bCs/>
                <w:sz w:val="18"/>
                <w:szCs w:val="18"/>
              </w:rPr>
              <w:sym w:font="Wingdings" w:char="00A8"/>
            </w:r>
            <w:r>
              <w:rPr>
                <w:bCs/>
                <w:sz w:val="18"/>
                <w:szCs w:val="18"/>
              </w:rPr>
              <w:t xml:space="preserve">能    </w:t>
            </w:r>
            <w:r>
              <w:rPr>
                <w:bCs/>
                <w:sz w:val="18"/>
                <w:szCs w:val="18"/>
              </w:rPr>
              <w:sym w:font="Wingdings" w:char="00A8"/>
            </w:r>
            <w:r>
              <w:rPr>
                <w:bCs/>
                <w:sz w:val="18"/>
                <w:szCs w:val="18"/>
              </w:rPr>
              <w:t>不能</w:t>
            </w:r>
          </w:p>
          <w:p w14:paraId="5F4697E0">
            <w:pPr>
              <w:snapToGrid w:val="0"/>
              <w:spacing w:before="31" w:beforeLines="10" w:after="31" w:afterLines="10" w:line="240" w:lineRule="auto"/>
              <w:rPr>
                <w:color w:val="000000"/>
                <w:kern w:val="0"/>
                <w:sz w:val="18"/>
                <w:szCs w:val="18"/>
              </w:rPr>
            </w:pPr>
            <w:r>
              <w:rPr>
                <w:color w:val="000000"/>
                <w:kern w:val="0"/>
                <w:sz w:val="18"/>
                <w:szCs w:val="18"/>
              </w:rPr>
              <w:t>每次进餐时间</w:t>
            </w:r>
            <w:r>
              <w:rPr>
                <w:color w:val="000000"/>
                <w:kern w:val="0"/>
                <w:sz w:val="18"/>
                <w:szCs w:val="18"/>
                <w:u w:val="single"/>
              </w:rPr>
              <w:t xml:space="preserve">     </w:t>
            </w:r>
            <w:r>
              <w:rPr>
                <w:color w:val="000000"/>
                <w:kern w:val="0"/>
                <w:sz w:val="18"/>
                <w:szCs w:val="18"/>
              </w:rPr>
              <w:t>分钟</w:t>
            </w:r>
          </w:p>
        </w:tc>
        <w:tc>
          <w:tcPr>
            <w:tcW w:w="2275" w:type="dxa"/>
            <w:vAlign w:val="center"/>
          </w:tcPr>
          <w:p w14:paraId="323D46BD">
            <w:pPr>
              <w:snapToGrid w:val="0"/>
              <w:spacing w:before="31" w:beforeLines="10" w:after="31" w:afterLines="10" w:line="240" w:lineRule="auto"/>
              <w:rPr>
                <w:b/>
                <w:bCs/>
                <w:color w:val="000000"/>
                <w:kern w:val="0"/>
                <w:sz w:val="18"/>
                <w:szCs w:val="18"/>
              </w:rPr>
            </w:pPr>
            <w:r>
              <w:rPr>
                <w:b/>
                <w:bCs/>
                <w:color w:val="000000"/>
                <w:kern w:val="0"/>
                <w:sz w:val="18"/>
                <w:szCs w:val="18"/>
              </w:rPr>
              <w:t>3.饮食行为</w:t>
            </w:r>
          </w:p>
          <w:p w14:paraId="73CF9CBF">
            <w:pPr>
              <w:snapToGrid w:val="0"/>
              <w:spacing w:before="31" w:beforeLines="10" w:after="31" w:afterLines="10" w:line="240" w:lineRule="auto"/>
              <w:rPr>
                <w:color w:val="000000"/>
                <w:kern w:val="0"/>
                <w:sz w:val="18"/>
                <w:szCs w:val="18"/>
              </w:rPr>
            </w:pPr>
            <w:r>
              <w:rPr>
                <w:color w:val="000000"/>
                <w:kern w:val="0"/>
                <w:sz w:val="18"/>
                <w:szCs w:val="18"/>
              </w:rPr>
              <w:sym w:font="Wingdings" w:char="00A8"/>
            </w:r>
            <w:r>
              <w:rPr>
                <w:color w:val="000000"/>
                <w:kern w:val="0"/>
                <w:sz w:val="18"/>
                <w:szCs w:val="18"/>
              </w:rPr>
              <w:t xml:space="preserve">良好  </w:t>
            </w:r>
            <w:r>
              <w:rPr>
                <w:color w:val="000000"/>
                <w:kern w:val="0"/>
                <w:sz w:val="18"/>
                <w:szCs w:val="18"/>
              </w:rPr>
              <w:sym w:font="Wingdings" w:char="00A8"/>
            </w:r>
            <w:r>
              <w:rPr>
                <w:color w:val="000000"/>
                <w:kern w:val="0"/>
                <w:sz w:val="18"/>
                <w:szCs w:val="18"/>
              </w:rPr>
              <w:t>不良</w:t>
            </w:r>
            <w:r>
              <w:rPr>
                <w:kern w:val="0"/>
                <w:sz w:val="18"/>
                <w:szCs w:val="18"/>
                <w:u w:val="single"/>
              </w:rPr>
              <w:t xml:space="preserve">      </w:t>
            </w:r>
          </w:p>
        </w:tc>
        <w:tc>
          <w:tcPr>
            <w:tcW w:w="3079" w:type="dxa"/>
            <w:vAlign w:val="center"/>
          </w:tcPr>
          <w:p w14:paraId="7EBD2E4A">
            <w:pPr>
              <w:tabs>
                <w:tab w:val="left" w:pos="860"/>
              </w:tabs>
              <w:snapToGrid w:val="0"/>
              <w:spacing w:before="31" w:beforeLines="10" w:after="31" w:afterLines="10" w:line="240" w:lineRule="auto"/>
              <w:jc w:val="left"/>
              <w:rPr>
                <w:bCs/>
                <w:sz w:val="18"/>
                <w:szCs w:val="18"/>
              </w:rPr>
            </w:pPr>
            <w:r>
              <w:rPr>
                <w:bCs/>
                <w:sz w:val="18"/>
                <w:szCs w:val="18"/>
              </w:rPr>
              <w:sym w:font="Wingdings" w:char="00A8"/>
            </w:r>
            <w:r>
              <w:rPr>
                <w:bCs/>
                <w:sz w:val="18"/>
                <w:szCs w:val="18"/>
              </w:rPr>
              <w:t>6.养成良好的规律进餐习惯，进餐时不观看手机等电子产品，每次进餐时间控制在20分钟左右，最长不超过30分钟。</w:t>
            </w:r>
          </w:p>
          <w:p w14:paraId="3AA5C418">
            <w:pPr>
              <w:tabs>
                <w:tab w:val="left" w:pos="860"/>
              </w:tabs>
              <w:snapToGrid w:val="0"/>
              <w:spacing w:before="31" w:beforeLines="10" w:after="31" w:afterLines="10" w:line="240" w:lineRule="auto"/>
              <w:jc w:val="left"/>
              <w:rPr>
                <w:bCs/>
                <w:sz w:val="18"/>
                <w:szCs w:val="18"/>
              </w:rPr>
            </w:pPr>
            <w:r>
              <w:rPr>
                <w:bCs/>
                <w:sz w:val="18"/>
                <w:szCs w:val="18"/>
              </w:rPr>
              <w:sym w:font="Wingdings" w:char="00A8"/>
            </w:r>
            <w:r>
              <w:rPr>
                <w:bCs/>
                <w:sz w:val="18"/>
                <w:szCs w:val="18"/>
              </w:rPr>
              <w:t>7.其他</w:t>
            </w:r>
            <w:r>
              <w:rPr>
                <w:bCs/>
                <w:sz w:val="18"/>
                <w:szCs w:val="18"/>
                <w:u w:val="single"/>
              </w:rPr>
              <w:t xml:space="preserve">                 </w:t>
            </w:r>
          </w:p>
        </w:tc>
      </w:tr>
      <w:tr w14:paraId="47C0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370" w:type="dxa"/>
            <w:gridSpan w:val="2"/>
            <w:vAlign w:val="center"/>
          </w:tcPr>
          <w:p w14:paraId="0AD70E24">
            <w:pPr>
              <w:snapToGrid w:val="0"/>
              <w:spacing w:line="240" w:lineRule="auto"/>
              <w:jc w:val="center"/>
              <w:rPr>
                <w:kern w:val="0"/>
                <w:sz w:val="18"/>
                <w:szCs w:val="18"/>
              </w:rPr>
            </w:pPr>
            <w:r>
              <w:rPr>
                <w:b/>
                <w:bCs/>
                <w:color w:val="000000"/>
                <w:kern w:val="0"/>
                <w:sz w:val="24"/>
              </w:rPr>
              <w:t>月龄</w:t>
            </w:r>
          </w:p>
        </w:tc>
        <w:tc>
          <w:tcPr>
            <w:tcW w:w="2905" w:type="dxa"/>
            <w:vAlign w:val="center"/>
          </w:tcPr>
          <w:p w14:paraId="77463E96">
            <w:pPr>
              <w:spacing w:line="240" w:lineRule="auto"/>
              <w:jc w:val="left"/>
              <w:rPr>
                <w:kern w:val="0"/>
                <w:sz w:val="18"/>
                <w:szCs w:val="18"/>
              </w:rPr>
            </w:pPr>
            <w:r>
              <w:rPr>
                <w:rFonts w:hint="eastAsia"/>
                <w:b/>
                <w:bCs/>
                <w:kern w:val="0"/>
                <w:sz w:val="24"/>
              </w:rPr>
              <w:t>喂养情况及体格测量情况</w:t>
            </w:r>
          </w:p>
        </w:tc>
        <w:tc>
          <w:tcPr>
            <w:tcW w:w="2275" w:type="dxa"/>
            <w:vAlign w:val="center"/>
          </w:tcPr>
          <w:p w14:paraId="5CDBF395">
            <w:pPr>
              <w:snapToGrid w:val="0"/>
              <w:spacing w:line="240" w:lineRule="auto"/>
              <w:jc w:val="center"/>
              <w:rPr>
                <w:bCs/>
                <w:sz w:val="18"/>
                <w:szCs w:val="18"/>
              </w:rPr>
            </w:pPr>
            <w:r>
              <w:rPr>
                <w:b/>
                <w:bCs/>
                <w:color w:val="000000"/>
                <w:kern w:val="0"/>
                <w:sz w:val="24"/>
              </w:rPr>
              <w:t>评估结果</w:t>
            </w:r>
          </w:p>
        </w:tc>
        <w:tc>
          <w:tcPr>
            <w:tcW w:w="3079" w:type="dxa"/>
            <w:vAlign w:val="center"/>
          </w:tcPr>
          <w:p w14:paraId="7D1C74F7">
            <w:pPr>
              <w:snapToGrid w:val="0"/>
              <w:spacing w:line="240" w:lineRule="auto"/>
              <w:jc w:val="center"/>
              <w:rPr>
                <w:bCs/>
                <w:sz w:val="18"/>
                <w:szCs w:val="18"/>
              </w:rPr>
            </w:pPr>
            <w:r>
              <w:rPr>
                <w:b/>
                <w:bCs/>
                <w:kern w:val="0"/>
                <w:sz w:val="24"/>
              </w:rPr>
              <w:t>咨询指导要点</w:t>
            </w:r>
          </w:p>
        </w:tc>
      </w:tr>
      <w:tr w14:paraId="6D485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786" w:type="dxa"/>
            <w:tcBorders>
              <w:bottom w:val="single" w:color="auto" w:sz="4" w:space="0"/>
            </w:tcBorders>
            <w:vAlign w:val="center"/>
          </w:tcPr>
          <w:p w14:paraId="308F7BBE">
            <w:pPr>
              <w:snapToGrid w:val="0"/>
              <w:spacing w:line="240" w:lineRule="auto"/>
              <w:rPr>
                <w:color w:val="000000"/>
                <w:kern w:val="0"/>
                <w:sz w:val="18"/>
                <w:szCs w:val="18"/>
              </w:rPr>
            </w:pPr>
          </w:p>
        </w:tc>
        <w:tc>
          <w:tcPr>
            <w:tcW w:w="584" w:type="dxa"/>
            <w:tcBorders>
              <w:bottom w:val="single" w:color="auto" w:sz="4" w:space="0"/>
            </w:tcBorders>
            <w:vAlign w:val="center"/>
          </w:tcPr>
          <w:p w14:paraId="0B8B0430">
            <w:pPr>
              <w:snapToGrid w:val="0"/>
              <w:spacing w:line="240" w:lineRule="auto"/>
              <w:jc w:val="center"/>
              <w:rPr>
                <w:kern w:val="0"/>
                <w:sz w:val="18"/>
                <w:szCs w:val="18"/>
              </w:rPr>
            </w:pPr>
            <w:r>
              <w:rPr>
                <w:rFonts w:hint="eastAsia"/>
                <w:kern w:val="0"/>
                <w:sz w:val="18"/>
                <w:szCs w:val="18"/>
              </w:rPr>
              <w:t>营养</w:t>
            </w:r>
          </w:p>
          <w:p w14:paraId="6F2C68F2">
            <w:pPr>
              <w:snapToGrid w:val="0"/>
              <w:spacing w:line="240" w:lineRule="auto"/>
              <w:jc w:val="center"/>
              <w:rPr>
                <w:kern w:val="0"/>
                <w:sz w:val="18"/>
                <w:szCs w:val="18"/>
              </w:rPr>
            </w:pPr>
            <w:r>
              <w:rPr>
                <w:rFonts w:hint="eastAsia"/>
                <w:kern w:val="0"/>
                <w:sz w:val="18"/>
                <w:szCs w:val="18"/>
              </w:rPr>
              <w:t>状况</w:t>
            </w:r>
          </w:p>
          <w:p w14:paraId="15C2FF02">
            <w:pPr>
              <w:snapToGrid w:val="0"/>
              <w:spacing w:line="240" w:lineRule="auto"/>
              <w:jc w:val="center"/>
              <w:rPr>
                <w:kern w:val="0"/>
                <w:sz w:val="18"/>
                <w:szCs w:val="18"/>
              </w:rPr>
            </w:pPr>
            <w:r>
              <w:rPr>
                <w:rFonts w:hint="eastAsia"/>
                <w:kern w:val="0"/>
                <w:sz w:val="18"/>
                <w:szCs w:val="18"/>
              </w:rPr>
              <w:t>评价</w:t>
            </w:r>
          </w:p>
        </w:tc>
        <w:tc>
          <w:tcPr>
            <w:tcW w:w="2905" w:type="dxa"/>
            <w:tcBorders>
              <w:bottom w:val="single" w:color="auto" w:sz="4" w:space="0"/>
            </w:tcBorders>
            <w:vAlign w:val="center"/>
          </w:tcPr>
          <w:p w14:paraId="74BDA333">
            <w:pPr>
              <w:snapToGrid w:val="0"/>
              <w:spacing w:before="31" w:beforeLines="10" w:after="31" w:afterLines="10" w:line="240" w:lineRule="auto"/>
              <w:rPr>
                <w:b/>
                <w:bCs/>
                <w:kern w:val="0"/>
                <w:sz w:val="18"/>
                <w:szCs w:val="18"/>
              </w:rPr>
            </w:pPr>
            <w:r>
              <w:rPr>
                <w:b/>
                <w:bCs/>
                <w:kern w:val="0"/>
                <w:sz w:val="18"/>
                <w:szCs w:val="18"/>
              </w:rPr>
              <w:t>体格测量情况</w:t>
            </w:r>
          </w:p>
          <w:p w14:paraId="2A2AD390">
            <w:pPr>
              <w:snapToGrid w:val="0"/>
              <w:spacing w:before="31" w:beforeLines="10" w:after="31" w:afterLines="10" w:line="240" w:lineRule="auto"/>
              <w:rPr>
                <w:kern w:val="0"/>
                <w:sz w:val="18"/>
                <w:szCs w:val="18"/>
              </w:rPr>
            </w:pPr>
            <w:r>
              <w:rPr>
                <w:kern w:val="0"/>
                <w:sz w:val="18"/>
                <w:szCs w:val="18"/>
              </w:rPr>
              <w:t>身长</w:t>
            </w:r>
            <w:r>
              <w:rPr>
                <w:kern w:val="0"/>
                <w:sz w:val="18"/>
                <w:szCs w:val="18"/>
                <w:u w:val="single"/>
              </w:rPr>
              <w:t xml:space="preserve">      </w:t>
            </w:r>
            <w:r>
              <w:rPr>
                <w:kern w:val="0"/>
                <w:sz w:val="18"/>
                <w:szCs w:val="18"/>
              </w:rPr>
              <w:t>cm，体重</w:t>
            </w:r>
            <w:r>
              <w:rPr>
                <w:kern w:val="0"/>
                <w:sz w:val="18"/>
                <w:szCs w:val="18"/>
                <w:u w:val="single"/>
              </w:rPr>
              <w:t xml:space="preserve">     </w:t>
            </w:r>
            <w:r>
              <w:rPr>
                <w:kern w:val="0"/>
                <w:sz w:val="18"/>
                <w:szCs w:val="18"/>
              </w:rPr>
              <w:t>kg</w:t>
            </w:r>
          </w:p>
        </w:tc>
        <w:tc>
          <w:tcPr>
            <w:tcW w:w="2275" w:type="dxa"/>
            <w:tcBorders>
              <w:bottom w:val="single" w:color="auto" w:sz="4" w:space="0"/>
            </w:tcBorders>
            <w:vAlign w:val="center"/>
          </w:tcPr>
          <w:p w14:paraId="480314DA">
            <w:pPr>
              <w:snapToGrid w:val="0"/>
              <w:spacing w:line="240" w:lineRule="auto"/>
              <w:rPr>
                <w:b/>
                <w:bCs/>
                <w:kern w:val="0"/>
                <w:sz w:val="18"/>
                <w:szCs w:val="18"/>
              </w:rPr>
            </w:pPr>
            <w:r>
              <w:rPr>
                <w:b/>
                <w:bCs/>
                <w:kern w:val="0"/>
                <w:sz w:val="18"/>
                <w:szCs w:val="18"/>
              </w:rPr>
              <w:t>4.营养状况</w:t>
            </w:r>
          </w:p>
          <w:p w14:paraId="3943CB5C">
            <w:pPr>
              <w:snapToGrid w:val="0"/>
              <w:spacing w:line="240" w:lineRule="auto"/>
              <w:rPr>
                <w:bCs/>
                <w:sz w:val="18"/>
                <w:szCs w:val="18"/>
              </w:rPr>
            </w:pPr>
            <w:r>
              <w:rPr>
                <w:bCs/>
                <w:sz w:val="18"/>
                <w:szCs w:val="18"/>
              </w:rPr>
              <w:sym w:font="Wingdings" w:char="00A8"/>
            </w:r>
            <w:r>
              <w:rPr>
                <w:bCs/>
                <w:sz w:val="18"/>
                <w:szCs w:val="18"/>
              </w:rPr>
              <w:t>正常</w:t>
            </w:r>
          </w:p>
          <w:p w14:paraId="78DD4BEE">
            <w:pPr>
              <w:snapToGrid w:val="0"/>
              <w:spacing w:line="240" w:lineRule="auto"/>
              <w:rPr>
                <w:bCs/>
                <w:sz w:val="18"/>
                <w:szCs w:val="18"/>
              </w:rPr>
            </w:pPr>
            <w:r>
              <w:rPr>
                <w:bCs/>
                <w:sz w:val="18"/>
                <w:szCs w:val="18"/>
              </w:rPr>
              <w:sym w:font="Wingdings" w:char="00A8"/>
            </w:r>
            <w:r>
              <w:rPr>
                <w:rFonts w:hint="eastAsia"/>
                <w:bCs/>
                <w:sz w:val="18"/>
                <w:szCs w:val="18"/>
              </w:rPr>
              <w:t>异</w:t>
            </w:r>
            <w:r>
              <w:rPr>
                <w:bCs/>
                <w:sz w:val="18"/>
                <w:szCs w:val="18"/>
              </w:rPr>
              <w:t>常</w:t>
            </w:r>
          </w:p>
          <w:p w14:paraId="5CB6DC8D">
            <w:pPr>
              <w:snapToGrid w:val="0"/>
              <w:spacing w:line="240" w:lineRule="auto"/>
              <w:ind w:firstLine="180" w:firstLineChars="100"/>
              <w:rPr>
                <w:bCs/>
                <w:sz w:val="18"/>
                <w:szCs w:val="18"/>
              </w:rPr>
            </w:pPr>
            <w:r>
              <w:rPr>
                <w:bCs/>
                <w:sz w:val="18"/>
                <w:szCs w:val="18"/>
              </w:rPr>
              <w:sym w:font="Wingdings" w:char="00A8"/>
            </w:r>
            <w:r>
              <w:rPr>
                <w:bCs/>
                <w:sz w:val="18"/>
                <w:szCs w:val="18"/>
              </w:rPr>
              <w:t>生长迟缓</w:t>
            </w:r>
          </w:p>
          <w:p w14:paraId="6E37E70F">
            <w:pPr>
              <w:snapToGrid w:val="0"/>
              <w:spacing w:line="240" w:lineRule="auto"/>
              <w:ind w:firstLine="180" w:firstLineChars="100"/>
              <w:rPr>
                <w:bCs/>
                <w:sz w:val="18"/>
                <w:szCs w:val="18"/>
              </w:rPr>
            </w:pPr>
            <w:r>
              <w:rPr>
                <w:bCs/>
                <w:sz w:val="18"/>
                <w:szCs w:val="18"/>
              </w:rPr>
              <w:sym w:font="Wingdings" w:char="00A8"/>
            </w:r>
            <w:r>
              <w:rPr>
                <w:bCs/>
                <w:sz w:val="18"/>
                <w:szCs w:val="18"/>
              </w:rPr>
              <w:t>低体重</w:t>
            </w:r>
          </w:p>
          <w:p w14:paraId="71A8227B">
            <w:pPr>
              <w:snapToGrid w:val="0"/>
              <w:spacing w:line="240" w:lineRule="auto"/>
              <w:ind w:firstLine="180" w:firstLineChars="100"/>
              <w:rPr>
                <w:bCs/>
                <w:sz w:val="18"/>
                <w:szCs w:val="18"/>
              </w:rPr>
            </w:pPr>
            <w:r>
              <w:rPr>
                <w:bCs/>
                <w:sz w:val="18"/>
                <w:szCs w:val="18"/>
              </w:rPr>
              <w:sym w:font="Wingdings" w:char="00A8"/>
            </w:r>
            <w:r>
              <w:rPr>
                <w:bCs/>
                <w:sz w:val="18"/>
                <w:szCs w:val="18"/>
              </w:rPr>
              <w:t>消瘦</w:t>
            </w:r>
          </w:p>
          <w:p w14:paraId="5A3FC896">
            <w:pPr>
              <w:snapToGrid w:val="0"/>
              <w:spacing w:line="240" w:lineRule="auto"/>
              <w:ind w:firstLine="180" w:firstLineChars="100"/>
              <w:rPr>
                <w:bCs/>
                <w:sz w:val="18"/>
                <w:szCs w:val="18"/>
              </w:rPr>
            </w:pPr>
            <w:r>
              <w:rPr>
                <w:bCs/>
                <w:sz w:val="18"/>
                <w:szCs w:val="18"/>
              </w:rPr>
              <w:sym w:font="Wingdings" w:char="00A8"/>
            </w:r>
            <w:r>
              <w:rPr>
                <w:bCs/>
                <w:sz w:val="18"/>
                <w:szCs w:val="18"/>
              </w:rPr>
              <w:t>超重</w:t>
            </w:r>
          </w:p>
          <w:p w14:paraId="5BFEFEBA">
            <w:pPr>
              <w:snapToGrid w:val="0"/>
              <w:spacing w:line="240" w:lineRule="auto"/>
              <w:ind w:firstLine="180" w:firstLineChars="100"/>
              <w:rPr>
                <w:bCs/>
                <w:sz w:val="18"/>
                <w:szCs w:val="18"/>
              </w:rPr>
            </w:pPr>
            <w:r>
              <w:rPr>
                <w:bCs/>
                <w:sz w:val="18"/>
                <w:szCs w:val="18"/>
              </w:rPr>
              <w:sym w:font="Wingdings" w:char="00A8"/>
            </w:r>
            <w:r>
              <w:rPr>
                <w:bCs/>
                <w:sz w:val="18"/>
                <w:szCs w:val="18"/>
              </w:rPr>
              <w:t>肥胖</w:t>
            </w:r>
          </w:p>
          <w:p w14:paraId="607F1669">
            <w:pPr>
              <w:snapToGrid w:val="0"/>
              <w:spacing w:before="31" w:beforeLines="10" w:after="31" w:afterLines="10" w:line="240" w:lineRule="auto"/>
              <w:ind w:firstLine="180" w:firstLineChars="100"/>
              <w:rPr>
                <w:bCs/>
                <w:sz w:val="18"/>
                <w:szCs w:val="18"/>
              </w:rPr>
            </w:pPr>
            <w:r>
              <w:rPr>
                <w:bCs/>
                <w:sz w:val="18"/>
                <w:szCs w:val="18"/>
              </w:rPr>
              <w:sym w:font="Wingdings" w:char="00A8"/>
            </w:r>
            <w:r>
              <w:rPr>
                <w:rFonts w:hint="eastAsia"/>
                <w:bCs/>
                <w:sz w:val="18"/>
                <w:szCs w:val="18"/>
              </w:rPr>
              <w:t>其他</w:t>
            </w:r>
            <w:r>
              <w:rPr>
                <w:kern w:val="0"/>
                <w:sz w:val="18"/>
                <w:szCs w:val="18"/>
                <w:u w:val="single"/>
              </w:rPr>
              <w:t xml:space="preserve">      </w:t>
            </w:r>
          </w:p>
        </w:tc>
        <w:tc>
          <w:tcPr>
            <w:tcW w:w="3079" w:type="dxa"/>
            <w:tcBorders>
              <w:bottom w:val="single" w:color="auto" w:sz="4" w:space="0"/>
            </w:tcBorders>
            <w:vAlign w:val="center"/>
          </w:tcPr>
          <w:p w14:paraId="068BA91E">
            <w:pPr>
              <w:snapToGrid w:val="0"/>
              <w:spacing w:line="240" w:lineRule="auto"/>
              <w:rPr>
                <w:bCs/>
                <w:sz w:val="18"/>
                <w:szCs w:val="18"/>
                <w:u w:val="single"/>
              </w:rPr>
            </w:pPr>
            <w:r>
              <w:rPr>
                <w:bCs/>
                <w:sz w:val="18"/>
                <w:szCs w:val="18"/>
              </w:rPr>
              <w:sym w:font="Wingdings" w:char="00A8"/>
            </w:r>
            <w:r>
              <w:rPr>
                <w:bCs/>
                <w:sz w:val="18"/>
                <w:szCs w:val="18"/>
              </w:rPr>
              <w:t>8.针对营养不良问题，应改变不良行为，并及时监测婴幼儿身高、体重等指标。如仍无明显改善，及时就医。</w:t>
            </w:r>
          </w:p>
          <w:p w14:paraId="36E397C0">
            <w:pPr>
              <w:snapToGrid w:val="0"/>
              <w:spacing w:line="240" w:lineRule="auto"/>
              <w:rPr>
                <w:bCs/>
                <w:sz w:val="18"/>
                <w:szCs w:val="18"/>
              </w:rPr>
            </w:pPr>
            <w:r>
              <w:rPr>
                <w:bCs/>
                <w:sz w:val="18"/>
                <w:szCs w:val="18"/>
              </w:rPr>
              <w:sym w:font="Wingdings" w:char="00A8"/>
            </w:r>
            <w:r>
              <w:rPr>
                <w:bCs/>
                <w:sz w:val="18"/>
                <w:szCs w:val="18"/>
              </w:rPr>
              <w:t>9.针对超重肥胖问题，及时纠正不良喂养行为，给予婴幼儿均衡膳食，监测婴幼儿身长（身高）、体重、体质指数的增长趋势和水平，鼓励婴幼儿进行适量的身体活动，促进吃动平衡，保持适宜体重。</w:t>
            </w:r>
          </w:p>
          <w:p w14:paraId="54416EE6">
            <w:pPr>
              <w:snapToGrid w:val="0"/>
              <w:spacing w:before="31" w:beforeLines="10" w:after="31" w:afterLines="10" w:line="240" w:lineRule="auto"/>
              <w:rPr>
                <w:bCs/>
                <w:sz w:val="18"/>
                <w:szCs w:val="18"/>
              </w:rPr>
            </w:pPr>
            <w:r>
              <w:rPr>
                <w:bCs/>
                <w:sz w:val="18"/>
                <w:szCs w:val="18"/>
              </w:rPr>
              <w:sym w:font="Wingdings" w:char="00A8"/>
            </w:r>
            <w:r>
              <w:rPr>
                <w:bCs/>
                <w:sz w:val="18"/>
                <w:szCs w:val="18"/>
              </w:rPr>
              <w:t>10.其他</w:t>
            </w:r>
            <w:r>
              <w:rPr>
                <w:bCs/>
                <w:sz w:val="18"/>
                <w:szCs w:val="18"/>
                <w:u w:val="single"/>
              </w:rPr>
              <w:t xml:space="preserve">                    </w:t>
            </w:r>
          </w:p>
        </w:tc>
      </w:tr>
    </w:tbl>
    <w:p w14:paraId="0B7FC17E">
      <w:pPr>
        <w:snapToGrid w:val="0"/>
        <w:rPr>
          <w:rFonts w:ascii="宋体" w:hAnsi="宋体" w:cs="宋体"/>
          <w:b/>
        </w:rPr>
      </w:pPr>
    </w:p>
    <w:p w14:paraId="3F2EB8FE">
      <w:pPr>
        <w:snapToGrid w:val="0"/>
        <w:rPr>
          <w:rFonts w:ascii="宋体" w:hAnsi="宋体" w:cs="宋体"/>
          <w:bCs/>
          <w:sz w:val="18"/>
          <w:szCs w:val="18"/>
        </w:rPr>
      </w:pPr>
      <w:r>
        <w:rPr>
          <w:rFonts w:hint="eastAsia" w:ascii="宋体" w:hAnsi="宋体" w:cs="宋体"/>
          <w:b/>
          <w:sz w:val="18"/>
          <w:szCs w:val="18"/>
        </w:rPr>
        <w:t>填表说明</w:t>
      </w:r>
      <w:r>
        <w:rPr>
          <w:rFonts w:hint="eastAsia" w:ascii="宋体" w:hAnsi="宋体" w:cs="宋体"/>
          <w:bCs/>
          <w:sz w:val="18"/>
          <w:szCs w:val="18"/>
        </w:rPr>
        <w:t>：</w:t>
      </w:r>
    </w:p>
    <w:p w14:paraId="7E7BC747">
      <w:pPr>
        <w:pStyle w:val="60"/>
        <w:ind w:firstLine="420"/>
      </w:pPr>
      <w:r>
        <w:rPr>
          <w:rFonts w:hint="eastAsia"/>
        </w:rPr>
        <w:t>1.仅询问过去24小时辅食添加种类、进食频次，不论烹调方式、食物形状、摄入量。</w:t>
      </w:r>
    </w:p>
    <w:p w14:paraId="6D98FB48">
      <w:pPr>
        <w:pStyle w:val="60"/>
        <w:ind w:firstLine="420"/>
      </w:pPr>
      <w:r>
        <w:rPr>
          <w:rFonts w:hint="eastAsia"/>
        </w:rPr>
        <w:t>2.“深色蔬菜/水果”指富含维生素A的橙黄色或深绿色蔬菜和水果，如南瓜、胡萝卜、菠菜、芒果等。“浅色蔬菜/水果”指颜色较浅的蔬菜和水果，如白菜、卷心菜、西芹、苹果等。“其他奶和奶制品”指母乳以外的乳制品，包括液体奶如配方奶、牛奶、羊奶、酸奶和固体奶制品如奶酪、奶片等。</w:t>
      </w:r>
    </w:p>
    <w:p w14:paraId="20ECE92D">
      <w:pPr>
        <w:pStyle w:val="60"/>
        <w:ind w:firstLine="420"/>
      </w:pPr>
      <w:r>
        <w:rPr>
          <w:rFonts w:hint="eastAsia"/>
        </w:rPr>
        <w:t>3.根据对养育人喂养行为和婴幼儿营养状况的评估情况在相应的</w:t>
      </w:r>
      <w:r>
        <w:rPr>
          <w:rFonts w:hint="eastAsia"/>
        </w:rPr>
        <w:sym w:font="Wingdings" w:char="00A8"/>
      </w:r>
      <w:r>
        <w:rPr>
          <w:rFonts w:hint="eastAsia"/>
        </w:rPr>
        <w:t>内打“√”或填写具体情况。</w:t>
      </w:r>
    </w:p>
    <w:p w14:paraId="3F367F62">
      <w:pPr>
        <w:pStyle w:val="60"/>
        <w:ind w:firstLine="420"/>
      </w:pPr>
      <w:r>
        <w:rPr>
          <w:rFonts w:hint="eastAsia"/>
        </w:rPr>
        <w:t>4.由于婴幼儿存在个体差异，服务提供者应根据婴幼儿健康检查、生长发育及喂养情况进行综合评价，得出喂养行为评估结果。</w:t>
      </w:r>
    </w:p>
    <w:p w14:paraId="01270CDC">
      <w:pPr>
        <w:pStyle w:val="60"/>
        <w:ind w:firstLine="420"/>
        <w:sectPr>
          <w:pgSz w:w="11906" w:h="16838"/>
          <w:pgMar w:top="1928" w:right="1134" w:bottom="1134" w:left="1134" w:header="1418" w:footer="1134" w:gutter="284"/>
          <w:cols w:space="425" w:num="1"/>
          <w:formProt w:val="0"/>
          <w:docGrid w:type="lines" w:linePitch="312" w:charSpace="0"/>
        </w:sectPr>
      </w:pPr>
    </w:p>
    <w:p w14:paraId="5224F27E">
      <w:pPr>
        <w:pStyle w:val="202"/>
      </w:pPr>
    </w:p>
    <w:p w14:paraId="6E77A9CF">
      <w:pPr>
        <w:pStyle w:val="203"/>
      </w:pPr>
    </w:p>
    <w:p w14:paraId="7FBA4DED">
      <w:pPr>
        <w:pStyle w:val="80"/>
        <w:spacing w:after="120"/>
      </w:pPr>
      <w:r>
        <w:br w:type="textWrapping"/>
      </w:r>
      <w:bookmarkStart w:id="81" w:name="_Toc203141374"/>
      <w:bookmarkStart w:id="82" w:name="_Toc203139943"/>
      <w:r>
        <w:rPr>
          <w:rFonts w:hint="eastAsia"/>
        </w:rPr>
        <w:t>（资料性）</w:t>
      </w:r>
      <w:r>
        <w:br w:type="textWrapping"/>
      </w:r>
      <w:r>
        <w:rPr>
          <w:rFonts w:hint="eastAsia"/>
        </w:rPr>
        <w:t>3岁以下婴幼儿养育风险评估表</w:t>
      </w:r>
      <w:bookmarkEnd w:id="81"/>
      <w:bookmarkEnd w:id="82"/>
    </w:p>
    <w:p w14:paraId="294C744F">
      <w:pPr>
        <w:pStyle w:val="60"/>
        <w:ind w:firstLine="420"/>
      </w:pPr>
      <w:r>
        <w:rPr>
          <w:rFonts w:hint="eastAsia"/>
        </w:rPr>
        <w:t>3岁以下婴幼儿养育风险评估表见下列表格。</w:t>
      </w:r>
    </w:p>
    <w:p w14:paraId="7516D43C">
      <w:pPr>
        <w:pStyle w:val="81"/>
        <w:spacing w:before="120" w:after="120"/>
      </w:pPr>
      <w:r>
        <w:rPr>
          <w:rFonts w:hint="eastAsia"/>
        </w:rPr>
        <w:t>岁以下婴幼儿养育风险评估表</w:t>
      </w:r>
    </w:p>
    <w:p w14:paraId="07D90453">
      <w:pPr>
        <w:spacing w:before="7" w:line="226" w:lineRule="auto"/>
        <w:ind w:left="3489"/>
        <w:rPr>
          <w:rFonts w:ascii="楷体" w:hAnsi="楷体" w:eastAsia="楷体" w:cs="楷体"/>
        </w:rPr>
      </w:pPr>
      <w:r>
        <w:rPr>
          <w:rFonts w:ascii="楷体" w:hAnsi="楷体" w:eastAsia="楷体" w:cs="楷体"/>
          <w:bCs/>
          <w:spacing w:val="20"/>
        </w:rPr>
        <w:t>(满6月龄及以下)</w:t>
      </w:r>
    </w:p>
    <w:p w14:paraId="2B87A7D0">
      <w:pPr>
        <w:spacing w:before="62" w:line="218" w:lineRule="auto"/>
        <w:ind w:left="415"/>
        <w:rPr>
          <w:rFonts w:ascii="宋体" w:hAnsi="宋体" w:cs="宋体"/>
          <w:sz w:val="17"/>
          <w:szCs w:val="17"/>
        </w:rPr>
      </w:pPr>
      <w:r>
        <w:rPr>
          <w:rFonts w:ascii="宋体" w:hAnsi="宋体" w:cs="宋体"/>
          <w:spacing w:val="-1"/>
          <w:sz w:val="17"/>
          <w:szCs w:val="17"/>
        </w:rPr>
        <w:t>婴幼儿姓名：</w:t>
      </w:r>
      <w:r>
        <w:rPr>
          <w:rFonts w:ascii="宋体" w:hAnsi="宋体" w:cs="宋体"/>
          <w:spacing w:val="-46"/>
          <w:sz w:val="17"/>
          <w:szCs w:val="17"/>
        </w:rPr>
        <w:t xml:space="preserve"> </w:t>
      </w:r>
      <w:r>
        <w:rPr>
          <w:rFonts w:ascii="宋体" w:hAnsi="宋体" w:cs="宋体"/>
          <w:spacing w:val="-1"/>
          <w:sz w:val="19"/>
          <w:szCs w:val="19"/>
          <w:u w:val="single"/>
        </w:rPr>
        <w:t xml:space="preserve">     性</w:t>
      </w:r>
      <w:r>
        <w:rPr>
          <w:rFonts w:ascii="宋体" w:hAnsi="宋体" w:cs="宋体"/>
          <w:spacing w:val="-1"/>
          <w:sz w:val="19"/>
          <w:szCs w:val="19"/>
        </w:rPr>
        <w:t>别：</w:t>
      </w:r>
      <w:r>
        <w:rPr>
          <w:rFonts w:ascii="宋体" w:hAnsi="宋体" w:cs="宋体"/>
          <w:spacing w:val="-1"/>
          <w:sz w:val="19"/>
          <w:szCs w:val="19"/>
          <w:u w:val="single"/>
        </w:rPr>
        <w:t xml:space="preserve">     </w:t>
      </w:r>
      <w:r>
        <w:rPr>
          <w:rFonts w:ascii="宋体" w:hAnsi="宋体" w:cs="宋体"/>
          <w:spacing w:val="-85"/>
          <w:sz w:val="19"/>
          <w:szCs w:val="19"/>
        </w:rPr>
        <w:t xml:space="preserve"> </w:t>
      </w:r>
      <w:r>
        <w:rPr>
          <w:rFonts w:ascii="宋体" w:hAnsi="宋体" w:cs="宋体"/>
          <w:spacing w:val="-1"/>
          <w:sz w:val="19"/>
          <w:szCs w:val="19"/>
        </w:rPr>
        <w:t>出生日期：</w:t>
      </w:r>
      <w:r>
        <w:rPr>
          <w:rFonts w:ascii="宋体" w:hAnsi="宋体" w:cs="宋体"/>
          <w:spacing w:val="-1"/>
          <w:sz w:val="19"/>
          <w:szCs w:val="19"/>
          <w:u w:val="single"/>
        </w:rPr>
        <w:t xml:space="preserve">     </w:t>
      </w:r>
      <w:r>
        <w:rPr>
          <w:rFonts w:ascii="宋体" w:hAnsi="宋体" w:cs="宋体"/>
          <w:spacing w:val="-85"/>
          <w:sz w:val="19"/>
          <w:szCs w:val="19"/>
        </w:rPr>
        <w:t xml:space="preserve"> </w:t>
      </w:r>
      <w:r>
        <w:rPr>
          <w:rFonts w:ascii="宋体" w:hAnsi="宋体" w:cs="宋体"/>
          <w:spacing w:val="-1"/>
          <w:sz w:val="17"/>
          <w:szCs w:val="17"/>
        </w:rPr>
        <w:t>年</w:t>
      </w:r>
      <w:r>
        <w:rPr>
          <w:rFonts w:ascii="宋体" w:hAnsi="宋体" w:cs="宋体"/>
          <w:spacing w:val="-51"/>
          <w:sz w:val="17"/>
          <w:szCs w:val="17"/>
        </w:rPr>
        <w:t xml:space="preserve"> </w:t>
      </w:r>
      <w:r>
        <w:rPr>
          <w:rFonts w:ascii="宋体" w:hAnsi="宋体" w:cs="宋体"/>
          <w:spacing w:val="-1"/>
          <w:sz w:val="17"/>
          <w:szCs w:val="17"/>
        </w:rPr>
        <w:t>_</w:t>
      </w:r>
      <w:r>
        <w:rPr>
          <w:rFonts w:ascii="宋体" w:hAnsi="宋体" w:cs="宋体"/>
          <w:spacing w:val="-40"/>
          <w:sz w:val="17"/>
          <w:szCs w:val="17"/>
        </w:rPr>
        <w:t xml:space="preserve"> </w:t>
      </w:r>
      <w:r>
        <w:rPr>
          <w:rFonts w:ascii="宋体" w:hAnsi="宋体" w:cs="宋体"/>
          <w:spacing w:val="-1"/>
          <w:sz w:val="17"/>
          <w:szCs w:val="17"/>
        </w:rPr>
        <w:t>月</w:t>
      </w:r>
      <w:r>
        <w:rPr>
          <w:rFonts w:ascii="宋体" w:hAnsi="宋体" w:cs="宋体"/>
          <w:spacing w:val="-51"/>
          <w:sz w:val="17"/>
          <w:szCs w:val="17"/>
        </w:rPr>
        <w:t xml:space="preserve"> </w:t>
      </w:r>
      <w:r>
        <w:rPr>
          <w:rFonts w:ascii="宋体" w:hAnsi="宋体" w:cs="宋体"/>
          <w:spacing w:val="17"/>
          <w:sz w:val="17"/>
          <w:szCs w:val="17"/>
          <w:u w:val="single"/>
        </w:rPr>
        <w:t xml:space="preserve">  </w:t>
      </w:r>
      <w:r>
        <w:rPr>
          <w:rFonts w:ascii="宋体" w:hAnsi="宋体" w:cs="宋体"/>
          <w:spacing w:val="-15"/>
          <w:sz w:val="17"/>
          <w:szCs w:val="17"/>
        </w:rPr>
        <w:t xml:space="preserve"> </w:t>
      </w:r>
      <w:r>
        <w:rPr>
          <w:rFonts w:ascii="宋体" w:hAnsi="宋体" w:cs="宋体"/>
          <w:spacing w:val="-1"/>
          <w:sz w:val="17"/>
          <w:szCs w:val="17"/>
        </w:rPr>
        <w:t>日</w:t>
      </w:r>
    </w:p>
    <w:p w14:paraId="0E3DB13B">
      <w:pPr>
        <w:spacing w:before="248" w:line="225" w:lineRule="auto"/>
        <w:ind w:left="417"/>
        <w:rPr>
          <w:rFonts w:ascii="宋体" w:hAnsi="宋体" w:cs="宋体"/>
          <w:sz w:val="17"/>
          <w:szCs w:val="17"/>
        </w:rPr>
      </w:pPr>
      <w:r>
        <w:rPr>
          <w:rFonts w:ascii="宋体" w:hAnsi="宋体" w:cs="宋体"/>
          <w:spacing w:val="-7"/>
          <w:sz w:val="18"/>
          <w:szCs w:val="18"/>
        </w:rPr>
        <w:t>母亲姓名：</w:t>
      </w:r>
      <w:r>
        <w:rPr>
          <w:rFonts w:ascii="宋体" w:hAnsi="宋体" w:cs="宋体"/>
          <w:spacing w:val="2"/>
          <w:sz w:val="18"/>
          <w:szCs w:val="18"/>
          <w:u w:val="single"/>
        </w:rPr>
        <w:t xml:space="preserve">        </w:t>
      </w:r>
      <w:r>
        <w:rPr>
          <w:rFonts w:ascii="宋体" w:hAnsi="宋体" w:cs="宋体"/>
          <w:spacing w:val="-88"/>
          <w:sz w:val="18"/>
          <w:szCs w:val="18"/>
        </w:rPr>
        <w:t xml:space="preserve"> </w:t>
      </w:r>
      <w:r>
        <w:rPr>
          <w:rFonts w:ascii="宋体" w:hAnsi="宋体" w:cs="宋体"/>
          <w:spacing w:val="-7"/>
          <w:sz w:val="18"/>
          <w:szCs w:val="18"/>
        </w:rPr>
        <w:t>母亲联系电话：</w:t>
      </w:r>
      <w:r>
        <w:rPr>
          <w:rFonts w:ascii="宋体" w:hAnsi="宋体" w:cs="宋体"/>
          <w:spacing w:val="-7"/>
          <w:sz w:val="18"/>
          <w:szCs w:val="18"/>
          <w:u w:val="single"/>
        </w:rPr>
        <w:t xml:space="preserve">               </w:t>
      </w:r>
      <w:r>
        <w:rPr>
          <w:rFonts w:ascii="宋体" w:hAnsi="宋体" w:cs="宋体"/>
          <w:spacing w:val="-89"/>
          <w:sz w:val="18"/>
          <w:szCs w:val="18"/>
        </w:rPr>
        <w:t xml:space="preserve"> </w:t>
      </w:r>
      <w:r>
        <w:rPr>
          <w:rFonts w:ascii="宋体" w:hAnsi="宋体" w:cs="宋体"/>
          <w:spacing w:val="-7"/>
          <w:sz w:val="18"/>
          <w:szCs w:val="18"/>
        </w:rPr>
        <w:t>父亲姓名：</w:t>
      </w:r>
      <w:r>
        <w:rPr>
          <w:rFonts w:ascii="宋体" w:hAnsi="宋体" w:cs="宋体"/>
          <w:spacing w:val="1"/>
          <w:sz w:val="18"/>
          <w:szCs w:val="18"/>
          <w:u w:val="single"/>
        </w:rPr>
        <w:t xml:space="preserve">        </w:t>
      </w:r>
      <w:r>
        <w:rPr>
          <w:rFonts w:ascii="宋体" w:hAnsi="宋体" w:cs="宋体"/>
          <w:spacing w:val="-18"/>
          <w:sz w:val="18"/>
          <w:szCs w:val="18"/>
        </w:rPr>
        <w:t xml:space="preserve"> </w:t>
      </w:r>
      <w:r>
        <w:rPr>
          <w:rFonts w:ascii="宋体" w:hAnsi="宋体" w:cs="宋体"/>
          <w:spacing w:val="-7"/>
          <w:sz w:val="17"/>
          <w:szCs w:val="17"/>
        </w:rPr>
        <w:t>父亲联系电话：</w:t>
      </w:r>
      <w:r>
        <w:rPr>
          <w:rFonts w:ascii="宋体" w:hAnsi="宋体" w:cs="宋体"/>
          <w:spacing w:val="-25"/>
          <w:sz w:val="17"/>
          <w:szCs w:val="17"/>
        </w:rPr>
        <w:t xml:space="preserve"> </w:t>
      </w:r>
      <w:r>
        <w:rPr>
          <w:rFonts w:ascii="宋体" w:hAnsi="宋体" w:cs="宋体"/>
          <w:sz w:val="17"/>
          <w:szCs w:val="17"/>
          <w:u w:val="single"/>
        </w:rPr>
        <w:t xml:space="preserve">                </w:t>
      </w:r>
    </w:p>
    <w:p w14:paraId="6FC4CFAA">
      <w:pPr>
        <w:spacing w:line="204" w:lineRule="exact"/>
      </w:pPr>
    </w:p>
    <w:tbl>
      <w:tblPr>
        <w:tblStyle w:val="238"/>
        <w:tblW w:w="91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1301"/>
        <w:gridCol w:w="5302"/>
        <w:gridCol w:w="659"/>
        <w:gridCol w:w="619"/>
        <w:gridCol w:w="694"/>
      </w:tblGrid>
      <w:tr w14:paraId="667FA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535" w:type="dxa"/>
            <w:vMerge w:val="restart"/>
            <w:tcBorders>
              <w:bottom w:val="nil"/>
            </w:tcBorders>
          </w:tcPr>
          <w:p w14:paraId="6C5FA58A">
            <w:pPr>
              <w:spacing w:line="240" w:lineRule="auto"/>
              <w:rPr>
                <w:rFonts w:ascii="宋体" w:hAnsi="宋体" w:cs="宋体"/>
                <w:sz w:val="18"/>
                <w:szCs w:val="18"/>
              </w:rPr>
            </w:pPr>
          </w:p>
          <w:p w14:paraId="2C5E97D8">
            <w:pPr>
              <w:pStyle w:val="239"/>
              <w:spacing w:before="65" w:line="240" w:lineRule="auto"/>
              <w:ind w:left="57"/>
              <w:rPr>
                <w:sz w:val="18"/>
                <w:szCs w:val="18"/>
              </w:rPr>
            </w:pPr>
            <w:r>
              <w:rPr>
                <w:rFonts w:hint="eastAsia"/>
                <w:b/>
                <w:bCs/>
                <w:spacing w:val="-5"/>
                <w:sz w:val="18"/>
                <w:szCs w:val="18"/>
              </w:rPr>
              <w:t>编号</w:t>
            </w:r>
          </w:p>
        </w:tc>
        <w:tc>
          <w:tcPr>
            <w:tcW w:w="1301" w:type="dxa"/>
            <w:vMerge w:val="restart"/>
            <w:tcBorders>
              <w:bottom w:val="nil"/>
            </w:tcBorders>
          </w:tcPr>
          <w:p w14:paraId="43F404EC">
            <w:pPr>
              <w:spacing w:line="240" w:lineRule="auto"/>
              <w:rPr>
                <w:rFonts w:ascii="宋体" w:hAnsi="宋体" w:cs="宋体"/>
                <w:sz w:val="18"/>
                <w:szCs w:val="18"/>
              </w:rPr>
            </w:pPr>
          </w:p>
          <w:p w14:paraId="036DA835">
            <w:pPr>
              <w:pStyle w:val="239"/>
              <w:spacing w:before="65" w:line="240" w:lineRule="auto"/>
              <w:ind w:left="362"/>
              <w:rPr>
                <w:sz w:val="18"/>
                <w:szCs w:val="18"/>
              </w:rPr>
            </w:pPr>
            <w:r>
              <w:rPr>
                <w:rFonts w:hint="eastAsia"/>
                <w:b/>
                <w:bCs/>
                <w:spacing w:val="-5"/>
                <w:sz w:val="18"/>
                <w:szCs w:val="18"/>
              </w:rPr>
              <w:t>类型</w:t>
            </w:r>
          </w:p>
        </w:tc>
        <w:tc>
          <w:tcPr>
            <w:tcW w:w="5302" w:type="dxa"/>
            <w:vMerge w:val="restart"/>
            <w:tcBorders>
              <w:bottom w:val="nil"/>
            </w:tcBorders>
          </w:tcPr>
          <w:p w14:paraId="20DA9DE5">
            <w:pPr>
              <w:spacing w:line="240" w:lineRule="auto"/>
              <w:rPr>
                <w:rFonts w:ascii="宋体" w:hAnsi="宋体" w:cs="宋体"/>
                <w:sz w:val="18"/>
                <w:szCs w:val="18"/>
              </w:rPr>
            </w:pPr>
          </w:p>
          <w:p w14:paraId="7DE82D35">
            <w:pPr>
              <w:pStyle w:val="239"/>
              <w:spacing w:before="65" w:line="240" w:lineRule="auto"/>
              <w:ind w:left="2123"/>
              <w:rPr>
                <w:sz w:val="18"/>
                <w:szCs w:val="18"/>
              </w:rPr>
            </w:pPr>
            <w:r>
              <w:rPr>
                <w:rFonts w:hint="eastAsia"/>
                <w:b/>
                <w:bCs/>
                <w:spacing w:val="-4"/>
                <w:sz w:val="18"/>
                <w:szCs w:val="18"/>
              </w:rPr>
              <w:t>养育风险因素</w:t>
            </w:r>
          </w:p>
        </w:tc>
        <w:tc>
          <w:tcPr>
            <w:tcW w:w="1972" w:type="dxa"/>
            <w:gridSpan w:val="3"/>
          </w:tcPr>
          <w:p w14:paraId="4F1B5459">
            <w:pPr>
              <w:pStyle w:val="239"/>
              <w:spacing w:before="40" w:line="240" w:lineRule="auto"/>
              <w:ind w:left="369"/>
              <w:rPr>
                <w:sz w:val="18"/>
                <w:szCs w:val="18"/>
              </w:rPr>
            </w:pPr>
            <w:r>
              <w:rPr>
                <w:rFonts w:hint="eastAsia"/>
                <w:b/>
                <w:bCs/>
                <w:spacing w:val="-4"/>
                <w:sz w:val="18"/>
                <w:szCs w:val="18"/>
              </w:rPr>
              <w:t>是否存在风险</w:t>
            </w:r>
          </w:p>
        </w:tc>
      </w:tr>
      <w:tr w14:paraId="1DAA7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535" w:type="dxa"/>
            <w:vMerge w:val="continue"/>
            <w:tcBorders>
              <w:top w:val="nil"/>
            </w:tcBorders>
          </w:tcPr>
          <w:p w14:paraId="4AD6DD2D">
            <w:pPr>
              <w:spacing w:line="240" w:lineRule="auto"/>
              <w:rPr>
                <w:rFonts w:ascii="宋体" w:hAnsi="宋体" w:cs="宋体"/>
                <w:sz w:val="18"/>
                <w:szCs w:val="18"/>
              </w:rPr>
            </w:pPr>
          </w:p>
        </w:tc>
        <w:tc>
          <w:tcPr>
            <w:tcW w:w="1301" w:type="dxa"/>
            <w:vMerge w:val="continue"/>
            <w:tcBorders>
              <w:top w:val="nil"/>
            </w:tcBorders>
          </w:tcPr>
          <w:p w14:paraId="2FEFDC8B">
            <w:pPr>
              <w:spacing w:line="240" w:lineRule="auto"/>
              <w:rPr>
                <w:rFonts w:ascii="宋体" w:hAnsi="宋体" w:cs="宋体"/>
                <w:sz w:val="18"/>
                <w:szCs w:val="18"/>
              </w:rPr>
            </w:pPr>
          </w:p>
        </w:tc>
        <w:tc>
          <w:tcPr>
            <w:tcW w:w="5302" w:type="dxa"/>
            <w:vMerge w:val="continue"/>
            <w:tcBorders>
              <w:top w:val="nil"/>
            </w:tcBorders>
          </w:tcPr>
          <w:p w14:paraId="1FEC8821">
            <w:pPr>
              <w:spacing w:line="240" w:lineRule="auto"/>
              <w:rPr>
                <w:rFonts w:ascii="宋体" w:hAnsi="宋体" w:cs="宋体"/>
                <w:sz w:val="18"/>
                <w:szCs w:val="18"/>
              </w:rPr>
            </w:pPr>
          </w:p>
        </w:tc>
        <w:tc>
          <w:tcPr>
            <w:tcW w:w="659" w:type="dxa"/>
          </w:tcPr>
          <w:p w14:paraId="502F2657">
            <w:pPr>
              <w:pStyle w:val="239"/>
              <w:spacing w:before="26" w:line="240" w:lineRule="auto"/>
              <w:ind w:left="79"/>
              <w:rPr>
                <w:sz w:val="18"/>
                <w:szCs w:val="18"/>
              </w:rPr>
            </w:pPr>
            <w:r>
              <w:rPr>
                <w:rFonts w:hint="eastAsia"/>
                <w:b/>
                <w:bCs/>
                <w:spacing w:val="-2"/>
                <w:sz w:val="18"/>
                <w:szCs w:val="18"/>
              </w:rPr>
              <w:t>1月龄</w:t>
            </w:r>
          </w:p>
        </w:tc>
        <w:tc>
          <w:tcPr>
            <w:tcW w:w="619" w:type="dxa"/>
          </w:tcPr>
          <w:p w14:paraId="3BDEB4F7">
            <w:pPr>
              <w:pStyle w:val="239"/>
              <w:spacing w:before="36" w:line="240" w:lineRule="auto"/>
              <w:jc w:val="right"/>
              <w:rPr>
                <w:sz w:val="18"/>
                <w:szCs w:val="18"/>
              </w:rPr>
            </w:pPr>
            <w:r>
              <w:rPr>
                <w:rFonts w:hint="eastAsia"/>
                <w:spacing w:val="-4"/>
                <w:sz w:val="18"/>
                <w:szCs w:val="18"/>
              </w:rPr>
              <w:t>3</w:t>
            </w:r>
            <w:r>
              <w:rPr>
                <w:rFonts w:hint="eastAsia"/>
                <w:b/>
                <w:bCs/>
                <w:spacing w:val="-4"/>
                <w:sz w:val="18"/>
                <w:szCs w:val="18"/>
              </w:rPr>
              <w:t>月</w:t>
            </w:r>
            <w:r>
              <w:rPr>
                <w:rFonts w:hint="eastAsia"/>
                <w:spacing w:val="-4"/>
                <w:sz w:val="18"/>
                <w:szCs w:val="18"/>
              </w:rPr>
              <w:t xml:space="preserve"> </w:t>
            </w:r>
            <w:r>
              <w:rPr>
                <w:rFonts w:hint="eastAsia"/>
                <w:b/>
                <w:bCs/>
                <w:spacing w:val="-4"/>
                <w:sz w:val="18"/>
                <w:szCs w:val="18"/>
              </w:rPr>
              <w:t>龄</w:t>
            </w:r>
          </w:p>
        </w:tc>
        <w:tc>
          <w:tcPr>
            <w:tcW w:w="694" w:type="dxa"/>
          </w:tcPr>
          <w:p w14:paraId="69D14E01">
            <w:pPr>
              <w:pStyle w:val="239"/>
              <w:spacing w:before="96" w:line="240" w:lineRule="auto"/>
              <w:ind w:left="91"/>
              <w:rPr>
                <w:sz w:val="18"/>
                <w:szCs w:val="18"/>
              </w:rPr>
            </w:pPr>
            <w:r>
              <w:rPr>
                <w:rFonts w:hint="eastAsia"/>
                <w:b/>
                <w:bCs/>
                <w:spacing w:val="-4"/>
                <w:sz w:val="18"/>
                <w:szCs w:val="18"/>
              </w:rPr>
              <w:t>6月龄</w:t>
            </w:r>
          </w:p>
        </w:tc>
      </w:tr>
      <w:tr w14:paraId="6B993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535" w:type="dxa"/>
          </w:tcPr>
          <w:p w14:paraId="30207C5C">
            <w:pPr>
              <w:spacing w:line="240" w:lineRule="auto"/>
              <w:rPr>
                <w:rFonts w:ascii="宋体" w:hAnsi="宋体" w:cs="宋体"/>
                <w:sz w:val="18"/>
                <w:szCs w:val="18"/>
              </w:rPr>
            </w:pPr>
          </w:p>
          <w:p w14:paraId="694F951C">
            <w:pPr>
              <w:pStyle w:val="239"/>
              <w:spacing w:before="65" w:line="240" w:lineRule="auto"/>
              <w:ind w:left="155"/>
              <w:rPr>
                <w:sz w:val="18"/>
                <w:szCs w:val="18"/>
              </w:rPr>
            </w:pPr>
            <w:r>
              <w:rPr>
                <w:rFonts w:hint="eastAsia"/>
                <w:spacing w:val="-1"/>
                <w:sz w:val="18"/>
                <w:szCs w:val="18"/>
              </w:rPr>
              <w:t>A1</w:t>
            </w:r>
          </w:p>
        </w:tc>
        <w:tc>
          <w:tcPr>
            <w:tcW w:w="1301" w:type="dxa"/>
            <w:vMerge w:val="restart"/>
            <w:tcBorders>
              <w:bottom w:val="nil"/>
            </w:tcBorders>
          </w:tcPr>
          <w:p w14:paraId="2D183C26">
            <w:pPr>
              <w:spacing w:line="240" w:lineRule="auto"/>
              <w:rPr>
                <w:rFonts w:ascii="宋体" w:hAnsi="宋体" w:cs="宋体"/>
                <w:sz w:val="18"/>
                <w:szCs w:val="18"/>
              </w:rPr>
            </w:pPr>
          </w:p>
          <w:p w14:paraId="15C843A4">
            <w:pPr>
              <w:spacing w:line="240" w:lineRule="auto"/>
              <w:rPr>
                <w:rFonts w:ascii="宋体" w:hAnsi="宋体" w:cs="宋体"/>
                <w:sz w:val="18"/>
                <w:szCs w:val="18"/>
              </w:rPr>
            </w:pPr>
          </w:p>
          <w:p w14:paraId="3ED7A925">
            <w:pPr>
              <w:spacing w:line="240" w:lineRule="auto"/>
              <w:rPr>
                <w:rFonts w:ascii="宋体" w:hAnsi="宋体" w:cs="宋体"/>
                <w:sz w:val="18"/>
                <w:szCs w:val="18"/>
              </w:rPr>
            </w:pPr>
          </w:p>
          <w:p w14:paraId="7280BD9D">
            <w:pPr>
              <w:spacing w:line="240" w:lineRule="auto"/>
              <w:rPr>
                <w:rFonts w:ascii="宋体" w:hAnsi="宋体" w:cs="宋体"/>
                <w:sz w:val="18"/>
                <w:szCs w:val="18"/>
              </w:rPr>
            </w:pPr>
          </w:p>
          <w:p w14:paraId="4FF733AF">
            <w:pPr>
              <w:spacing w:line="240" w:lineRule="auto"/>
              <w:rPr>
                <w:rFonts w:ascii="宋体" w:hAnsi="宋体" w:cs="宋体"/>
                <w:sz w:val="18"/>
                <w:szCs w:val="18"/>
              </w:rPr>
            </w:pPr>
          </w:p>
          <w:p w14:paraId="59869FF5">
            <w:pPr>
              <w:spacing w:line="240" w:lineRule="auto"/>
              <w:rPr>
                <w:rFonts w:ascii="宋体" w:hAnsi="宋体" w:cs="宋体"/>
                <w:sz w:val="18"/>
                <w:szCs w:val="18"/>
              </w:rPr>
            </w:pPr>
          </w:p>
          <w:p w14:paraId="1CB35C9D">
            <w:pPr>
              <w:pStyle w:val="239"/>
              <w:spacing w:before="65" w:line="240" w:lineRule="auto"/>
              <w:ind w:left="160"/>
              <w:rPr>
                <w:sz w:val="18"/>
                <w:szCs w:val="18"/>
              </w:rPr>
            </w:pPr>
            <w:r>
              <w:rPr>
                <w:rFonts w:hint="eastAsia"/>
                <w:spacing w:val="-2"/>
                <w:sz w:val="18"/>
                <w:szCs w:val="18"/>
              </w:rPr>
              <w:t>养育行为</w:t>
            </w:r>
          </w:p>
        </w:tc>
        <w:tc>
          <w:tcPr>
            <w:tcW w:w="5302" w:type="dxa"/>
          </w:tcPr>
          <w:p w14:paraId="27F4A803">
            <w:pPr>
              <w:spacing w:line="240" w:lineRule="auto"/>
              <w:rPr>
                <w:rFonts w:ascii="宋体" w:hAnsi="宋体" w:cs="宋体"/>
                <w:sz w:val="18"/>
                <w:szCs w:val="18"/>
              </w:rPr>
            </w:pPr>
          </w:p>
          <w:p w14:paraId="6FDE3EAC">
            <w:pPr>
              <w:pStyle w:val="239"/>
              <w:spacing w:before="65" w:line="240" w:lineRule="auto"/>
              <w:ind w:left="11"/>
              <w:rPr>
                <w:sz w:val="18"/>
                <w:szCs w:val="18"/>
                <w:lang w:eastAsia="zh-CN"/>
              </w:rPr>
            </w:pPr>
            <w:r>
              <w:rPr>
                <w:rFonts w:hint="eastAsia"/>
                <w:sz w:val="18"/>
                <w:szCs w:val="18"/>
                <w:lang w:eastAsia="zh-CN"/>
              </w:rPr>
              <w:t>很少跟孩子说话、逗笑或玩耍。</w:t>
            </w:r>
          </w:p>
        </w:tc>
        <w:tc>
          <w:tcPr>
            <w:tcW w:w="659" w:type="dxa"/>
          </w:tcPr>
          <w:p w14:paraId="3C17468B">
            <w:pPr>
              <w:pStyle w:val="239"/>
              <w:spacing w:before="33" w:line="240" w:lineRule="auto"/>
              <w:ind w:left="127"/>
              <w:rPr>
                <w:sz w:val="18"/>
                <w:szCs w:val="18"/>
              </w:rPr>
            </w:pPr>
            <w:r>
              <w:rPr>
                <w:rFonts w:hint="eastAsia"/>
                <w:spacing w:val="5"/>
                <w:sz w:val="18"/>
                <w:szCs w:val="18"/>
              </w:rPr>
              <w:t>□是</w:t>
            </w:r>
          </w:p>
          <w:p w14:paraId="63FA184A">
            <w:pPr>
              <w:pStyle w:val="239"/>
              <w:spacing w:before="175" w:line="240" w:lineRule="auto"/>
              <w:ind w:left="127"/>
              <w:rPr>
                <w:sz w:val="18"/>
                <w:szCs w:val="18"/>
              </w:rPr>
            </w:pPr>
            <w:r>
              <w:rPr>
                <w:rFonts w:hint="eastAsia"/>
                <w:spacing w:val="7"/>
                <w:sz w:val="18"/>
                <w:szCs w:val="18"/>
              </w:rPr>
              <w:t>□否</w:t>
            </w:r>
          </w:p>
        </w:tc>
        <w:tc>
          <w:tcPr>
            <w:tcW w:w="619" w:type="dxa"/>
          </w:tcPr>
          <w:p w14:paraId="0C82A7E7">
            <w:pPr>
              <w:pStyle w:val="239"/>
              <w:spacing w:before="33" w:line="240" w:lineRule="auto"/>
              <w:ind w:left="108"/>
              <w:rPr>
                <w:sz w:val="18"/>
                <w:szCs w:val="18"/>
              </w:rPr>
            </w:pPr>
            <w:r>
              <w:rPr>
                <w:rFonts w:hint="eastAsia"/>
                <w:spacing w:val="5"/>
                <w:sz w:val="18"/>
                <w:szCs w:val="18"/>
              </w:rPr>
              <w:t>□是</w:t>
            </w:r>
          </w:p>
          <w:p w14:paraId="0B6FF44E">
            <w:pPr>
              <w:pStyle w:val="239"/>
              <w:spacing w:before="165" w:line="240" w:lineRule="auto"/>
              <w:ind w:left="108"/>
              <w:rPr>
                <w:sz w:val="18"/>
                <w:szCs w:val="18"/>
              </w:rPr>
            </w:pPr>
            <w:r>
              <w:rPr>
                <w:rFonts w:hint="eastAsia"/>
                <w:spacing w:val="7"/>
                <w:sz w:val="18"/>
                <w:szCs w:val="18"/>
              </w:rPr>
              <w:t>□否</w:t>
            </w:r>
          </w:p>
        </w:tc>
        <w:tc>
          <w:tcPr>
            <w:tcW w:w="694" w:type="dxa"/>
          </w:tcPr>
          <w:p w14:paraId="60FC0E54">
            <w:pPr>
              <w:pStyle w:val="239"/>
              <w:spacing w:before="33" w:line="240" w:lineRule="auto"/>
              <w:ind w:left="139"/>
              <w:rPr>
                <w:sz w:val="18"/>
                <w:szCs w:val="18"/>
              </w:rPr>
            </w:pPr>
            <w:r>
              <w:rPr>
                <w:rFonts w:hint="eastAsia"/>
                <w:spacing w:val="5"/>
                <w:sz w:val="18"/>
                <w:szCs w:val="18"/>
              </w:rPr>
              <w:t>□是</w:t>
            </w:r>
          </w:p>
          <w:p w14:paraId="40BE9CFC">
            <w:pPr>
              <w:pStyle w:val="239"/>
              <w:spacing w:before="165" w:line="240" w:lineRule="auto"/>
              <w:ind w:left="139"/>
              <w:rPr>
                <w:sz w:val="18"/>
                <w:szCs w:val="18"/>
              </w:rPr>
            </w:pPr>
            <w:r>
              <w:rPr>
                <w:rFonts w:hint="eastAsia"/>
                <w:spacing w:val="7"/>
                <w:sz w:val="18"/>
                <w:szCs w:val="18"/>
              </w:rPr>
              <w:t>□否</w:t>
            </w:r>
          </w:p>
        </w:tc>
      </w:tr>
      <w:tr w14:paraId="263A3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535" w:type="dxa"/>
          </w:tcPr>
          <w:p w14:paraId="7093244D">
            <w:pPr>
              <w:spacing w:line="240" w:lineRule="auto"/>
              <w:rPr>
                <w:rFonts w:ascii="宋体" w:hAnsi="宋体" w:cs="宋体"/>
                <w:sz w:val="18"/>
                <w:szCs w:val="18"/>
              </w:rPr>
            </w:pPr>
          </w:p>
          <w:p w14:paraId="57E490B0">
            <w:pPr>
              <w:pStyle w:val="239"/>
              <w:spacing w:before="65" w:line="240" w:lineRule="auto"/>
              <w:ind w:left="155"/>
              <w:rPr>
                <w:sz w:val="18"/>
                <w:szCs w:val="18"/>
              </w:rPr>
            </w:pPr>
            <w:r>
              <w:rPr>
                <w:rFonts w:hint="eastAsia"/>
                <w:spacing w:val="-1"/>
                <w:sz w:val="18"/>
                <w:szCs w:val="18"/>
              </w:rPr>
              <w:t>A2</w:t>
            </w:r>
          </w:p>
        </w:tc>
        <w:tc>
          <w:tcPr>
            <w:tcW w:w="1301" w:type="dxa"/>
            <w:vMerge w:val="continue"/>
            <w:tcBorders>
              <w:top w:val="nil"/>
              <w:bottom w:val="nil"/>
            </w:tcBorders>
          </w:tcPr>
          <w:p w14:paraId="768F8D5F">
            <w:pPr>
              <w:spacing w:line="240" w:lineRule="auto"/>
              <w:rPr>
                <w:rFonts w:ascii="宋体" w:hAnsi="宋体" w:cs="宋体"/>
                <w:sz w:val="18"/>
                <w:szCs w:val="18"/>
              </w:rPr>
            </w:pPr>
          </w:p>
        </w:tc>
        <w:tc>
          <w:tcPr>
            <w:tcW w:w="5302" w:type="dxa"/>
          </w:tcPr>
          <w:p w14:paraId="7C2F62C1">
            <w:pPr>
              <w:spacing w:line="240" w:lineRule="auto"/>
              <w:rPr>
                <w:rFonts w:ascii="宋体" w:hAnsi="宋体" w:cs="宋体"/>
                <w:sz w:val="18"/>
                <w:szCs w:val="18"/>
              </w:rPr>
            </w:pPr>
          </w:p>
          <w:p w14:paraId="40EC8006">
            <w:pPr>
              <w:pStyle w:val="239"/>
              <w:spacing w:before="65" w:line="240" w:lineRule="auto"/>
              <w:ind w:left="11"/>
              <w:rPr>
                <w:sz w:val="18"/>
                <w:szCs w:val="18"/>
                <w:lang w:eastAsia="zh-CN"/>
              </w:rPr>
            </w:pPr>
            <w:r>
              <w:rPr>
                <w:rFonts w:hint="eastAsia"/>
                <w:sz w:val="18"/>
                <w:szCs w:val="18"/>
                <w:lang w:eastAsia="zh-CN"/>
              </w:rPr>
              <w:t>很少对孩子的哭声或其它声音做出及时恰当的回</w:t>
            </w:r>
            <w:r>
              <w:rPr>
                <w:rFonts w:hint="eastAsia"/>
                <w:spacing w:val="-1"/>
                <w:sz w:val="18"/>
                <w:szCs w:val="18"/>
                <w:lang w:eastAsia="zh-CN"/>
              </w:rPr>
              <w:t>应。</w:t>
            </w:r>
          </w:p>
        </w:tc>
        <w:tc>
          <w:tcPr>
            <w:tcW w:w="659" w:type="dxa"/>
          </w:tcPr>
          <w:p w14:paraId="4BF82E09">
            <w:pPr>
              <w:pStyle w:val="239"/>
              <w:spacing w:before="34" w:line="240" w:lineRule="auto"/>
              <w:ind w:left="127"/>
              <w:rPr>
                <w:sz w:val="18"/>
                <w:szCs w:val="18"/>
              </w:rPr>
            </w:pPr>
            <w:r>
              <w:rPr>
                <w:rFonts w:hint="eastAsia"/>
                <w:spacing w:val="5"/>
                <w:sz w:val="18"/>
                <w:szCs w:val="18"/>
              </w:rPr>
              <w:t>□是</w:t>
            </w:r>
          </w:p>
          <w:p w14:paraId="0B0AF088">
            <w:pPr>
              <w:pStyle w:val="239"/>
              <w:spacing w:before="185" w:line="240" w:lineRule="auto"/>
              <w:ind w:left="127"/>
              <w:rPr>
                <w:sz w:val="18"/>
                <w:szCs w:val="18"/>
              </w:rPr>
            </w:pPr>
            <w:r>
              <w:rPr>
                <w:rFonts w:hint="eastAsia"/>
                <w:spacing w:val="7"/>
                <w:sz w:val="18"/>
                <w:szCs w:val="18"/>
              </w:rPr>
              <w:t>□否</w:t>
            </w:r>
          </w:p>
        </w:tc>
        <w:tc>
          <w:tcPr>
            <w:tcW w:w="619" w:type="dxa"/>
          </w:tcPr>
          <w:p w14:paraId="3DBA3C0A">
            <w:pPr>
              <w:pStyle w:val="239"/>
              <w:spacing w:before="44" w:line="240" w:lineRule="auto"/>
              <w:ind w:left="108"/>
              <w:rPr>
                <w:sz w:val="18"/>
                <w:szCs w:val="18"/>
              </w:rPr>
            </w:pPr>
            <w:r>
              <w:rPr>
                <w:rFonts w:hint="eastAsia"/>
                <w:spacing w:val="5"/>
                <w:sz w:val="18"/>
                <w:szCs w:val="18"/>
              </w:rPr>
              <w:t>□是</w:t>
            </w:r>
          </w:p>
          <w:p w14:paraId="2C9E3309">
            <w:pPr>
              <w:pStyle w:val="239"/>
              <w:spacing w:before="165" w:line="240" w:lineRule="auto"/>
              <w:ind w:left="108"/>
              <w:rPr>
                <w:sz w:val="18"/>
                <w:szCs w:val="18"/>
              </w:rPr>
            </w:pPr>
            <w:r>
              <w:rPr>
                <w:rFonts w:hint="eastAsia"/>
                <w:spacing w:val="7"/>
                <w:sz w:val="18"/>
                <w:szCs w:val="18"/>
              </w:rPr>
              <w:t>□否</w:t>
            </w:r>
          </w:p>
        </w:tc>
        <w:tc>
          <w:tcPr>
            <w:tcW w:w="694" w:type="dxa"/>
          </w:tcPr>
          <w:p w14:paraId="4C18AD38">
            <w:pPr>
              <w:pStyle w:val="239"/>
              <w:spacing w:before="34" w:line="240" w:lineRule="auto"/>
              <w:ind w:left="139"/>
              <w:rPr>
                <w:sz w:val="18"/>
                <w:szCs w:val="18"/>
              </w:rPr>
            </w:pPr>
            <w:r>
              <w:rPr>
                <w:rFonts w:hint="eastAsia"/>
                <w:spacing w:val="5"/>
                <w:sz w:val="18"/>
                <w:szCs w:val="18"/>
              </w:rPr>
              <w:t>□是</w:t>
            </w:r>
          </w:p>
          <w:p w14:paraId="69BA2C16">
            <w:pPr>
              <w:pStyle w:val="239"/>
              <w:spacing w:before="175" w:line="240" w:lineRule="auto"/>
              <w:ind w:left="139"/>
              <w:rPr>
                <w:sz w:val="18"/>
                <w:szCs w:val="18"/>
              </w:rPr>
            </w:pPr>
            <w:r>
              <w:rPr>
                <w:rFonts w:hint="eastAsia"/>
                <w:spacing w:val="7"/>
                <w:sz w:val="18"/>
                <w:szCs w:val="18"/>
              </w:rPr>
              <w:t>□否</w:t>
            </w:r>
          </w:p>
        </w:tc>
      </w:tr>
      <w:tr w14:paraId="76E59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535" w:type="dxa"/>
          </w:tcPr>
          <w:p w14:paraId="21DCDB46">
            <w:pPr>
              <w:spacing w:line="240" w:lineRule="auto"/>
              <w:rPr>
                <w:rFonts w:ascii="宋体" w:hAnsi="宋体" w:cs="宋体"/>
                <w:sz w:val="18"/>
                <w:szCs w:val="18"/>
              </w:rPr>
            </w:pPr>
          </w:p>
          <w:p w14:paraId="30D4D017">
            <w:pPr>
              <w:pStyle w:val="239"/>
              <w:spacing w:before="65" w:line="240" w:lineRule="auto"/>
              <w:ind w:left="155"/>
              <w:rPr>
                <w:sz w:val="18"/>
                <w:szCs w:val="18"/>
              </w:rPr>
            </w:pPr>
            <w:r>
              <w:rPr>
                <w:rFonts w:hint="eastAsia"/>
                <w:spacing w:val="-1"/>
                <w:sz w:val="18"/>
                <w:szCs w:val="18"/>
              </w:rPr>
              <w:t>A3</w:t>
            </w:r>
          </w:p>
        </w:tc>
        <w:tc>
          <w:tcPr>
            <w:tcW w:w="1301" w:type="dxa"/>
            <w:vMerge w:val="continue"/>
            <w:tcBorders>
              <w:top w:val="nil"/>
              <w:bottom w:val="nil"/>
            </w:tcBorders>
          </w:tcPr>
          <w:p w14:paraId="6F3FDD04">
            <w:pPr>
              <w:spacing w:line="240" w:lineRule="auto"/>
              <w:rPr>
                <w:rFonts w:ascii="宋体" w:hAnsi="宋体" w:cs="宋体"/>
                <w:sz w:val="18"/>
                <w:szCs w:val="18"/>
              </w:rPr>
            </w:pPr>
          </w:p>
        </w:tc>
        <w:tc>
          <w:tcPr>
            <w:tcW w:w="5302" w:type="dxa"/>
          </w:tcPr>
          <w:p w14:paraId="000EDA6B">
            <w:pPr>
              <w:spacing w:line="240" w:lineRule="auto"/>
              <w:rPr>
                <w:rFonts w:ascii="宋体" w:hAnsi="宋体" w:cs="宋体"/>
                <w:sz w:val="18"/>
                <w:szCs w:val="18"/>
              </w:rPr>
            </w:pPr>
          </w:p>
          <w:p w14:paraId="54DDE701">
            <w:pPr>
              <w:pStyle w:val="239"/>
              <w:spacing w:before="65" w:line="240" w:lineRule="auto"/>
              <w:ind w:left="11"/>
              <w:rPr>
                <w:sz w:val="18"/>
                <w:szCs w:val="18"/>
                <w:lang w:eastAsia="zh-CN"/>
              </w:rPr>
            </w:pPr>
            <w:r>
              <w:rPr>
                <w:rFonts w:hint="eastAsia"/>
                <w:sz w:val="18"/>
                <w:szCs w:val="18"/>
                <w:lang w:eastAsia="zh-CN"/>
              </w:rPr>
              <w:t>父亲或母亲很少参与照护。</w:t>
            </w:r>
          </w:p>
        </w:tc>
        <w:tc>
          <w:tcPr>
            <w:tcW w:w="659" w:type="dxa"/>
          </w:tcPr>
          <w:p w14:paraId="5FF3EAAD">
            <w:pPr>
              <w:pStyle w:val="239"/>
              <w:spacing w:before="45" w:line="240" w:lineRule="auto"/>
              <w:ind w:left="127"/>
              <w:rPr>
                <w:sz w:val="18"/>
                <w:szCs w:val="18"/>
              </w:rPr>
            </w:pPr>
            <w:r>
              <w:rPr>
                <w:rFonts w:hint="eastAsia"/>
                <w:spacing w:val="5"/>
                <w:sz w:val="18"/>
                <w:szCs w:val="18"/>
              </w:rPr>
              <w:t>□是</w:t>
            </w:r>
          </w:p>
          <w:p w14:paraId="2B7EEA1B">
            <w:pPr>
              <w:pStyle w:val="239"/>
              <w:spacing w:before="165" w:line="240" w:lineRule="auto"/>
              <w:ind w:left="127"/>
              <w:rPr>
                <w:sz w:val="18"/>
                <w:szCs w:val="18"/>
              </w:rPr>
            </w:pPr>
            <w:r>
              <w:rPr>
                <w:rFonts w:hint="eastAsia"/>
                <w:spacing w:val="7"/>
                <w:sz w:val="18"/>
                <w:szCs w:val="18"/>
              </w:rPr>
              <w:t>□否</w:t>
            </w:r>
          </w:p>
        </w:tc>
        <w:tc>
          <w:tcPr>
            <w:tcW w:w="619" w:type="dxa"/>
          </w:tcPr>
          <w:p w14:paraId="3EE7DFEE">
            <w:pPr>
              <w:pStyle w:val="239"/>
              <w:spacing w:before="45" w:line="240" w:lineRule="auto"/>
              <w:ind w:left="108"/>
              <w:rPr>
                <w:sz w:val="18"/>
                <w:szCs w:val="18"/>
              </w:rPr>
            </w:pPr>
            <w:r>
              <w:rPr>
                <w:rFonts w:hint="eastAsia"/>
                <w:spacing w:val="5"/>
                <w:sz w:val="18"/>
                <w:szCs w:val="18"/>
              </w:rPr>
              <w:t>□是</w:t>
            </w:r>
          </w:p>
          <w:p w14:paraId="60868A4C">
            <w:pPr>
              <w:pStyle w:val="239"/>
              <w:spacing w:before="165" w:line="240" w:lineRule="auto"/>
              <w:ind w:left="108"/>
              <w:rPr>
                <w:sz w:val="18"/>
                <w:szCs w:val="18"/>
              </w:rPr>
            </w:pPr>
            <w:r>
              <w:rPr>
                <w:rFonts w:hint="eastAsia"/>
                <w:spacing w:val="7"/>
                <w:sz w:val="18"/>
                <w:szCs w:val="18"/>
              </w:rPr>
              <w:t>□否</w:t>
            </w:r>
          </w:p>
        </w:tc>
        <w:tc>
          <w:tcPr>
            <w:tcW w:w="694" w:type="dxa"/>
          </w:tcPr>
          <w:p w14:paraId="24746179">
            <w:pPr>
              <w:pStyle w:val="239"/>
              <w:spacing w:before="45" w:line="240" w:lineRule="auto"/>
              <w:ind w:left="139"/>
              <w:rPr>
                <w:sz w:val="18"/>
                <w:szCs w:val="18"/>
              </w:rPr>
            </w:pPr>
            <w:r>
              <w:rPr>
                <w:rFonts w:hint="eastAsia"/>
                <w:spacing w:val="5"/>
                <w:sz w:val="18"/>
                <w:szCs w:val="18"/>
              </w:rPr>
              <w:t>□是</w:t>
            </w:r>
          </w:p>
          <w:p w14:paraId="1FCC2CF6">
            <w:pPr>
              <w:pStyle w:val="239"/>
              <w:spacing w:before="165" w:line="240" w:lineRule="auto"/>
              <w:ind w:left="139"/>
              <w:rPr>
                <w:sz w:val="18"/>
                <w:szCs w:val="18"/>
              </w:rPr>
            </w:pPr>
            <w:r>
              <w:rPr>
                <w:rFonts w:hint="eastAsia"/>
                <w:spacing w:val="7"/>
                <w:sz w:val="18"/>
                <w:szCs w:val="18"/>
              </w:rPr>
              <w:t>□否</w:t>
            </w:r>
          </w:p>
        </w:tc>
      </w:tr>
      <w:tr w14:paraId="2E779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535" w:type="dxa"/>
          </w:tcPr>
          <w:p w14:paraId="5FDA6652">
            <w:pPr>
              <w:spacing w:line="240" w:lineRule="auto"/>
              <w:rPr>
                <w:rFonts w:ascii="宋体" w:hAnsi="宋体" w:cs="宋体"/>
                <w:sz w:val="18"/>
                <w:szCs w:val="18"/>
              </w:rPr>
            </w:pPr>
          </w:p>
          <w:p w14:paraId="5894379F">
            <w:pPr>
              <w:pStyle w:val="239"/>
              <w:spacing w:before="65" w:line="240" w:lineRule="auto"/>
              <w:ind w:left="155"/>
              <w:rPr>
                <w:sz w:val="18"/>
                <w:szCs w:val="18"/>
              </w:rPr>
            </w:pPr>
            <w:r>
              <w:rPr>
                <w:rFonts w:hint="eastAsia"/>
                <w:spacing w:val="-1"/>
                <w:sz w:val="18"/>
                <w:szCs w:val="18"/>
              </w:rPr>
              <w:t>A4</w:t>
            </w:r>
          </w:p>
        </w:tc>
        <w:tc>
          <w:tcPr>
            <w:tcW w:w="1301" w:type="dxa"/>
            <w:vMerge w:val="continue"/>
            <w:tcBorders>
              <w:top w:val="nil"/>
            </w:tcBorders>
          </w:tcPr>
          <w:p w14:paraId="4926B4D0">
            <w:pPr>
              <w:spacing w:line="240" w:lineRule="auto"/>
              <w:rPr>
                <w:rFonts w:ascii="宋体" w:hAnsi="宋体" w:cs="宋体"/>
                <w:sz w:val="18"/>
                <w:szCs w:val="18"/>
              </w:rPr>
            </w:pPr>
          </w:p>
        </w:tc>
        <w:tc>
          <w:tcPr>
            <w:tcW w:w="5302" w:type="dxa"/>
          </w:tcPr>
          <w:p w14:paraId="6CF37889">
            <w:pPr>
              <w:spacing w:line="240" w:lineRule="auto"/>
              <w:rPr>
                <w:rFonts w:ascii="宋体" w:hAnsi="宋体" w:cs="宋体"/>
                <w:sz w:val="18"/>
                <w:szCs w:val="18"/>
              </w:rPr>
            </w:pPr>
          </w:p>
          <w:p w14:paraId="53640BF7">
            <w:pPr>
              <w:pStyle w:val="239"/>
              <w:spacing w:before="65" w:line="240" w:lineRule="auto"/>
              <w:ind w:left="11"/>
              <w:rPr>
                <w:sz w:val="18"/>
                <w:szCs w:val="18"/>
                <w:lang w:eastAsia="zh-CN"/>
              </w:rPr>
            </w:pPr>
            <w:r>
              <w:rPr>
                <w:rFonts w:hint="eastAsia"/>
                <w:sz w:val="18"/>
                <w:szCs w:val="18"/>
                <w:lang w:eastAsia="zh-CN"/>
              </w:rPr>
              <w:t>家庭成员养育原则不一致或在孩子面前发生养育冲突。</w:t>
            </w:r>
          </w:p>
        </w:tc>
        <w:tc>
          <w:tcPr>
            <w:tcW w:w="659" w:type="dxa"/>
          </w:tcPr>
          <w:p w14:paraId="402BE7A9">
            <w:pPr>
              <w:pStyle w:val="239"/>
              <w:spacing w:before="47" w:line="240" w:lineRule="auto"/>
              <w:ind w:left="127"/>
              <w:rPr>
                <w:sz w:val="18"/>
                <w:szCs w:val="18"/>
              </w:rPr>
            </w:pPr>
            <w:r>
              <w:rPr>
                <w:rFonts w:hint="eastAsia"/>
                <w:spacing w:val="5"/>
                <w:sz w:val="18"/>
                <w:szCs w:val="18"/>
              </w:rPr>
              <w:t>□是</w:t>
            </w:r>
          </w:p>
          <w:p w14:paraId="6F630B91">
            <w:pPr>
              <w:pStyle w:val="239"/>
              <w:spacing w:before="145" w:line="240" w:lineRule="auto"/>
              <w:ind w:left="127"/>
              <w:rPr>
                <w:sz w:val="18"/>
                <w:szCs w:val="18"/>
              </w:rPr>
            </w:pPr>
            <w:r>
              <w:rPr>
                <w:rFonts w:hint="eastAsia"/>
                <w:spacing w:val="7"/>
                <w:sz w:val="18"/>
                <w:szCs w:val="18"/>
              </w:rPr>
              <w:t>□否</w:t>
            </w:r>
          </w:p>
        </w:tc>
        <w:tc>
          <w:tcPr>
            <w:tcW w:w="619" w:type="dxa"/>
          </w:tcPr>
          <w:p w14:paraId="45BFBD53">
            <w:pPr>
              <w:pStyle w:val="239"/>
              <w:spacing w:before="27" w:line="240" w:lineRule="auto"/>
              <w:ind w:left="108"/>
              <w:rPr>
                <w:sz w:val="18"/>
                <w:szCs w:val="18"/>
              </w:rPr>
            </w:pPr>
            <w:r>
              <w:rPr>
                <w:rFonts w:hint="eastAsia"/>
                <w:spacing w:val="5"/>
                <w:sz w:val="18"/>
                <w:szCs w:val="18"/>
              </w:rPr>
              <w:t>□是</w:t>
            </w:r>
          </w:p>
          <w:p w14:paraId="67CEF889">
            <w:pPr>
              <w:pStyle w:val="239"/>
              <w:spacing w:before="175" w:line="240" w:lineRule="auto"/>
              <w:ind w:left="108"/>
              <w:rPr>
                <w:sz w:val="18"/>
                <w:szCs w:val="18"/>
              </w:rPr>
            </w:pPr>
            <w:r>
              <w:rPr>
                <w:rFonts w:hint="eastAsia"/>
                <w:spacing w:val="7"/>
                <w:sz w:val="18"/>
                <w:szCs w:val="18"/>
              </w:rPr>
              <w:t>□否</w:t>
            </w:r>
          </w:p>
        </w:tc>
        <w:tc>
          <w:tcPr>
            <w:tcW w:w="694" w:type="dxa"/>
          </w:tcPr>
          <w:p w14:paraId="0A218261">
            <w:pPr>
              <w:pStyle w:val="239"/>
              <w:spacing w:before="37" w:line="240" w:lineRule="auto"/>
              <w:ind w:left="139"/>
              <w:rPr>
                <w:sz w:val="18"/>
                <w:szCs w:val="18"/>
              </w:rPr>
            </w:pPr>
            <w:r>
              <w:rPr>
                <w:rFonts w:hint="eastAsia"/>
                <w:spacing w:val="5"/>
                <w:sz w:val="18"/>
                <w:szCs w:val="18"/>
              </w:rPr>
              <w:t>□是</w:t>
            </w:r>
          </w:p>
          <w:p w14:paraId="42937836">
            <w:pPr>
              <w:pStyle w:val="239"/>
              <w:spacing w:before="175" w:line="240" w:lineRule="auto"/>
              <w:ind w:left="139"/>
              <w:rPr>
                <w:sz w:val="18"/>
                <w:szCs w:val="18"/>
              </w:rPr>
            </w:pPr>
            <w:r>
              <w:rPr>
                <w:rFonts w:hint="eastAsia"/>
                <w:spacing w:val="7"/>
                <w:sz w:val="18"/>
                <w:szCs w:val="18"/>
              </w:rPr>
              <w:t>□否</w:t>
            </w:r>
          </w:p>
        </w:tc>
      </w:tr>
      <w:tr w14:paraId="375CB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535" w:type="dxa"/>
          </w:tcPr>
          <w:p w14:paraId="3D4B235F">
            <w:pPr>
              <w:spacing w:line="240" w:lineRule="auto"/>
              <w:rPr>
                <w:rFonts w:ascii="宋体" w:hAnsi="宋体" w:cs="宋体"/>
                <w:sz w:val="18"/>
                <w:szCs w:val="18"/>
              </w:rPr>
            </w:pPr>
          </w:p>
          <w:p w14:paraId="0698C93C">
            <w:pPr>
              <w:pStyle w:val="239"/>
              <w:spacing w:before="65" w:line="240" w:lineRule="auto"/>
              <w:ind w:left="155"/>
              <w:rPr>
                <w:sz w:val="18"/>
                <w:szCs w:val="18"/>
              </w:rPr>
            </w:pPr>
            <w:r>
              <w:rPr>
                <w:rFonts w:hint="eastAsia"/>
                <w:spacing w:val="-1"/>
                <w:sz w:val="18"/>
                <w:szCs w:val="18"/>
              </w:rPr>
              <w:t>A5</w:t>
            </w:r>
          </w:p>
        </w:tc>
        <w:tc>
          <w:tcPr>
            <w:tcW w:w="1301" w:type="dxa"/>
            <w:vMerge w:val="restart"/>
            <w:tcBorders>
              <w:bottom w:val="nil"/>
            </w:tcBorders>
          </w:tcPr>
          <w:p w14:paraId="2E6CAE7B">
            <w:pPr>
              <w:spacing w:line="240" w:lineRule="auto"/>
              <w:rPr>
                <w:rFonts w:ascii="宋体" w:hAnsi="宋体" w:cs="宋体"/>
                <w:sz w:val="18"/>
                <w:szCs w:val="18"/>
              </w:rPr>
            </w:pPr>
          </w:p>
          <w:p w14:paraId="1A6E7A8E">
            <w:pPr>
              <w:spacing w:line="240" w:lineRule="auto"/>
              <w:rPr>
                <w:rFonts w:ascii="宋体" w:hAnsi="宋体" w:cs="宋体"/>
                <w:sz w:val="18"/>
                <w:szCs w:val="18"/>
              </w:rPr>
            </w:pPr>
          </w:p>
          <w:p w14:paraId="1B605335">
            <w:pPr>
              <w:spacing w:line="240" w:lineRule="auto"/>
              <w:rPr>
                <w:rFonts w:ascii="宋体" w:hAnsi="宋体" w:cs="宋体"/>
                <w:sz w:val="18"/>
                <w:szCs w:val="18"/>
              </w:rPr>
            </w:pPr>
          </w:p>
          <w:p w14:paraId="5964E5E1">
            <w:pPr>
              <w:spacing w:line="240" w:lineRule="auto"/>
              <w:rPr>
                <w:rFonts w:ascii="宋体" w:hAnsi="宋体" w:cs="宋体"/>
                <w:sz w:val="18"/>
                <w:szCs w:val="18"/>
              </w:rPr>
            </w:pPr>
          </w:p>
          <w:p w14:paraId="0ED3C979">
            <w:pPr>
              <w:pStyle w:val="239"/>
              <w:spacing w:before="65" w:line="240" w:lineRule="auto"/>
              <w:ind w:left="160"/>
              <w:rPr>
                <w:sz w:val="18"/>
                <w:szCs w:val="18"/>
              </w:rPr>
            </w:pPr>
            <w:r>
              <w:rPr>
                <w:rFonts w:hint="eastAsia"/>
                <w:spacing w:val="-2"/>
                <w:sz w:val="18"/>
                <w:szCs w:val="18"/>
              </w:rPr>
              <w:t>养育环境</w:t>
            </w:r>
          </w:p>
        </w:tc>
        <w:tc>
          <w:tcPr>
            <w:tcW w:w="5302" w:type="dxa"/>
          </w:tcPr>
          <w:p w14:paraId="6DE4ED89">
            <w:pPr>
              <w:spacing w:line="240" w:lineRule="auto"/>
              <w:rPr>
                <w:rFonts w:ascii="宋体" w:hAnsi="宋体" w:cs="宋体"/>
                <w:sz w:val="18"/>
                <w:szCs w:val="18"/>
              </w:rPr>
            </w:pPr>
          </w:p>
          <w:p w14:paraId="0279A506">
            <w:pPr>
              <w:pStyle w:val="239"/>
              <w:spacing w:before="65" w:line="240" w:lineRule="auto"/>
              <w:ind w:left="11"/>
              <w:rPr>
                <w:sz w:val="18"/>
                <w:szCs w:val="18"/>
                <w:lang w:eastAsia="zh-CN"/>
              </w:rPr>
            </w:pPr>
            <w:r>
              <w:rPr>
                <w:rFonts w:hint="eastAsia"/>
                <w:spacing w:val="-1"/>
                <w:sz w:val="18"/>
                <w:szCs w:val="18"/>
                <w:lang w:eastAsia="zh-CN"/>
              </w:rPr>
              <w:t>家中玩具少于3个(包括自制玩具)。</w:t>
            </w:r>
          </w:p>
        </w:tc>
        <w:tc>
          <w:tcPr>
            <w:tcW w:w="659" w:type="dxa"/>
          </w:tcPr>
          <w:p w14:paraId="0FBC7B39">
            <w:pPr>
              <w:pStyle w:val="239"/>
              <w:spacing w:before="48" w:line="240" w:lineRule="auto"/>
              <w:ind w:left="127"/>
              <w:rPr>
                <w:sz w:val="18"/>
                <w:szCs w:val="18"/>
              </w:rPr>
            </w:pPr>
            <w:r>
              <w:rPr>
                <w:rFonts w:hint="eastAsia"/>
                <w:spacing w:val="5"/>
                <w:sz w:val="18"/>
                <w:szCs w:val="18"/>
              </w:rPr>
              <w:t>□是</w:t>
            </w:r>
          </w:p>
          <w:p w14:paraId="4CCFFB59">
            <w:pPr>
              <w:pStyle w:val="239"/>
              <w:spacing w:before="155" w:line="240" w:lineRule="auto"/>
              <w:ind w:left="127"/>
              <w:rPr>
                <w:sz w:val="18"/>
                <w:szCs w:val="18"/>
              </w:rPr>
            </w:pPr>
            <w:r>
              <w:rPr>
                <w:rFonts w:hint="eastAsia"/>
                <w:spacing w:val="7"/>
                <w:sz w:val="18"/>
                <w:szCs w:val="18"/>
              </w:rPr>
              <w:t>□否</w:t>
            </w:r>
          </w:p>
        </w:tc>
        <w:tc>
          <w:tcPr>
            <w:tcW w:w="619" w:type="dxa"/>
          </w:tcPr>
          <w:p w14:paraId="61EA544E">
            <w:pPr>
              <w:pStyle w:val="239"/>
              <w:spacing w:before="28" w:line="240" w:lineRule="auto"/>
              <w:ind w:left="108"/>
              <w:rPr>
                <w:sz w:val="18"/>
                <w:szCs w:val="18"/>
              </w:rPr>
            </w:pPr>
            <w:r>
              <w:rPr>
                <w:rFonts w:hint="eastAsia"/>
                <w:spacing w:val="5"/>
                <w:sz w:val="18"/>
                <w:szCs w:val="18"/>
              </w:rPr>
              <w:t>□是</w:t>
            </w:r>
          </w:p>
          <w:p w14:paraId="75B11F68">
            <w:pPr>
              <w:pStyle w:val="239"/>
              <w:spacing w:before="175" w:line="240" w:lineRule="auto"/>
              <w:ind w:left="108"/>
              <w:rPr>
                <w:sz w:val="18"/>
                <w:szCs w:val="18"/>
              </w:rPr>
            </w:pPr>
            <w:r>
              <w:rPr>
                <w:rFonts w:hint="eastAsia"/>
                <w:spacing w:val="7"/>
                <w:sz w:val="18"/>
                <w:szCs w:val="18"/>
              </w:rPr>
              <w:t>□否</w:t>
            </w:r>
          </w:p>
        </w:tc>
        <w:tc>
          <w:tcPr>
            <w:tcW w:w="694" w:type="dxa"/>
          </w:tcPr>
          <w:p w14:paraId="270EC847">
            <w:pPr>
              <w:pStyle w:val="239"/>
              <w:spacing w:before="38" w:line="240" w:lineRule="auto"/>
              <w:ind w:left="139"/>
              <w:rPr>
                <w:sz w:val="18"/>
                <w:szCs w:val="18"/>
              </w:rPr>
            </w:pPr>
            <w:r>
              <w:rPr>
                <w:rFonts w:hint="eastAsia"/>
                <w:spacing w:val="5"/>
                <w:sz w:val="18"/>
                <w:szCs w:val="18"/>
              </w:rPr>
              <w:t>□是</w:t>
            </w:r>
          </w:p>
          <w:p w14:paraId="7D260A0E">
            <w:pPr>
              <w:pStyle w:val="239"/>
              <w:spacing w:before="165" w:line="240" w:lineRule="auto"/>
              <w:ind w:left="139"/>
              <w:rPr>
                <w:sz w:val="18"/>
                <w:szCs w:val="18"/>
              </w:rPr>
            </w:pPr>
            <w:r>
              <w:rPr>
                <w:rFonts w:hint="eastAsia"/>
                <w:spacing w:val="7"/>
                <w:sz w:val="18"/>
                <w:szCs w:val="18"/>
              </w:rPr>
              <w:t>□否</w:t>
            </w:r>
          </w:p>
        </w:tc>
      </w:tr>
      <w:tr w14:paraId="10A43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535" w:type="dxa"/>
          </w:tcPr>
          <w:p w14:paraId="7B367B74">
            <w:pPr>
              <w:spacing w:line="240" w:lineRule="auto"/>
              <w:rPr>
                <w:rFonts w:ascii="宋体" w:hAnsi="宋体" w:cs="宋体"/>
                <w:sz w:val="18"/>
                <w:szCs w:val="18"/>
              </w:rPr>
            </w:pPr>
          </w:p>
          <w:p w14:paraId="742AFCE2">
            <w:pPr>
              <w:pStyle w:val="239"/>
              <w:spacing w:before="65" w:line="240" w:lineRule="auto"/>
              <w:ind w:left="155"/>
              <w:rPr>
                <w:sz w:val="18"/>
                <w:szCs w:val="18"/>
              </w:rPr>
            </w:pPr>
            <w:r>
              <w:rPr>
                <w:rFonts w:hint="eastAsia"/>
                <w:spacing w:val="-1"/>
                <w:sz w:val="18"/>
                <w:szCs w:val="18"/>
              </w:rPr>
              <w:t>A6</w:t>
            </w:r>
          </w:p>
        </w:tc>
        <w:tc>
          <w:tcPr>
            <w:tcW w:w="1301" w:type="dxa"/>
            <w:vMerge w:val="continue"/>
            <w:tcBorders>
              <w:top w:val="nil"/>
              <w:bottom w:val="nil"/>
            </w:tcBorders>
          </w:tcPr>
          <w:p w14:paraId="30347219">
            <w:pPr>
              <w:spacing w:line="240" w:lineRule="auto"/>
              <w:rPr>
                <w:rFonts w:ascii="宋体" w:hAnsi="宋体" w:cs="宋体"/>
                <w:sz w:val="18"/>
                <w:szCs w:val="18"/>
              </w:rPr>
            </w:pPr>
          </w:p>
        </w:tc>
        <w:tc>
          <w:tcPr>
            <w:tcW w:w="5302" w:type="dxa"/>
          </w:tcPr>
          <w:p w14:paraId="6709F6A1">
            <w:pPr>
              <w:pStyle w:val="239"/>
              <w:spacing w:before="186" w:line="240" w:lineRule="auto"/>
              <w:ind w:left="11" w:right="216"/>
              <w:rPr>
                <w:sz w:val="18"/>
                <w:szCs w:val="18"/>
                <w:lang w:eastAsia="zh-CN"/>
              </w:rPr>
            </w:pPr>
            <w:r>
              <w:rPr>
                <w:rFonts w:hint="eastAsia"/>
                <w:sz w:val="18"/>
                <w:szCs w:val="18"/>
                <w:lang w:eastAsia="zh-CN"/>
              </w:rPr>
              <w:t>养育人很少获得家庭成员、亲戚、朋友等在情感、经济和照</w:t>
            </w:r>
            <w:r>
              <w:rPr>
                <w:rFonts w:hint="eastAsia"/>
                <w:spacing w:val="15"/>
                <w:sz w:val="18"/>
                <w:szCs w:val="18"/>
                <w:lang w:eastAsia="zh-CN"/>
              </w:rPr>
              <w:t xml:space="preserve"> </w:t>
            </w:r>
            <w:r>
              <w:rPr>
                <w:rFonts w:hint="eastAsia"/>
                <w:sz w:val="18"/>
                <w:szCs w:val="18"/>
                <w:lang w:eastAsia="zh-CN"/>
              </w:rPr>
              <w:t>顾孩子方面的支持。</w:t>
            </w:r>
          </w:p>
        </w:tc>
        <w:tc>
          <w:tcPr>
            <w:tcW w:w="659" w:type="dxa"/>
          </w:tcPr>
          <w:p w14:paraId="04477E9F">
            <w:pPr>
              <w:pStyle w:val="239"/>
              <w:spacing w:before="39" w:line="240" w:lineRule="auto"/>
              <w:ind w:left="127"/>
              <w:rPr>
                <w:sz w:val="18"/>
                <w:szCs w:val="18"/>
              </w:rPr>
            </w:pPr>
            <w:r>
              <w:rPr>
                <w:rFonts w:hint="eastAsia"/>
                <w:spacing w:val="5"/>
                <w:sz w:val="18"/>
                <w:szCs w:val="18"/>
              </w:rPr>
              <w:t>□是</w:t>
            </w:r>
          </w:p>
          <w:p w14:paraId="45D13E1A">
            <w:pPr>
              <w:pStyle w:val="239"/>
              <w:spacing w:before="175" w:line="240" w:lineRule="auto"/>
              <w:ind w:left="127"/>
              <w:rPr>
                <w:sz w:val="18"/>
                <w:szCs w:val="18"/>
              </w:rPr>
            </w:pPr>
            <w:r>
              <w:rPr>
                <w:rFonts w:hint="eastAsia"/>
                <w:spacing w:val="7"/>
                <w:sz w:val="18"/>
                <w:szCs w:val="18"/>
              </w:rPr>
              <w:t>□否</w:t>
            </w:r>
          </w:p>
        </w:tc>
        <w:tc>
          <w:tcPr>
            <w:tcW w:w="619" w:type="dxa"/>
          </w:tcPr>
          <w:p w14:paraId="074848F6">
            <w:pPr>
              <w:pStyle w:val="239"/>
              <w:spacing w:before="49" w:line="240" w:lineRule="auto"/>
              <w:ind w:left="108"/>
              <w:rPr>
                <w:sz w:val="18"/>
                <w:szCs w:val="18"/>
              </w:rPr>
            </w:pPr>
            <w:r>
              <w:rPr>
                <w:rFonts w:hint="eastAsia"/>
                <w:spacing w:val="5"/>
                <w:sz w:val="18"/>
                <w:szCs w:val="18"/>
              </w:rPr>
              <w:t>□是</w:t>
            </w:r>
          </w:p>
          <w:p w14:paraId="7B23ACDA">
            <w:pPr>
              <w:pStyle w:val="239"/>
              <w:spacing w:before="165" w:line="240" w:lineRule="auto"/>
              <w:ind w:left="108"/>
              <w:rPr>
                <w:sz w:val="18"/>
                <w:szCs w:val="18"/>
              </w:rPr>
            </w:pPr>
            <w:r>
              <w:rPr>
                <w:rFonts w:hint="eastAsia"/>
                <w:spacing w:val="7"/>
                <w:sz w:val="18"/>
                <w:szCs w:val="18"/>
              </w:rPr>
              <w:t>□否</w:t>
            </w:r>
          </w:p>
        </w:tc>
        <w:tc>
          <w:tcPr>
            <w:tcW w:w="694" w:type="dxa"/>
          </w:tcPr>
          <w:p w14:paraId="22AB1CD6">
            <w:pPr>
              <w:pStyle w:val="239"/>
              <w:spacing w:before="19" w:line="240" w:lineRule="auto"/>
              <w:ind w:left="139"/>
              <w:rPr>
                <w:sz w:val="18"/>
                <w:szCs w:val="18"/>
              </w:rPr>
            </w:pPr>
            <w:r>
              <w:rPr>
                <w:rFonts w:hint="eastAsia"/>
                <w:spacing w:val="5"/>
                <w:sz w:val="18"/>
                <w:szCs w:val="18"/>
              </w:rPr>
              <w:t>□是</w:t>
            </w:r>
          </w:p>
          <w:p w14:paraId="197DF81D">
            <w:pPr>
              <w:pStyle w:val="239"/>
              <w:spacing w:before="195" w:line="240" w:lineRule="auto"/>
              <w:ind w:left="139"/>
              <w:rPr>
                <w:sz w:val="18"/>
                <w:szCs w:val="18"/>
              </w:rPr>
            </w:pPr>
            <w:r>
              <w:rPr>
                <w:rFonts w:hint="eastAsia"/>
                <w:spacing w:val="7"/>
                <w:sz w:val="18"/>
                <w:szCs w:val="18"/>
              </w:rPr>
              <w:t>□否</w:t>
            </w:r>
          </w:p>
        </w:tc>
      </w:tr>
      <w:tr w14:paraId="3B611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535" w:type="dxa"/>
          </w:tcPr>
          <w:p w14:paraId="06E357CA">
            <w:pPr>
              <w:spacing w:line="240" w:lineRule="auto"/>
              <w:rPr>
                <w:rFonts w:ascii="宋体" w:hAnsi="宋体" w:cs="宋体"/>
                <w:sz w:val="18"/>
                <w:szCs w:val="18"/>
              </w:rPr>
            </w:pPr>
          </w:p>
          <w:p w14:paraId="5AAB8459">
            <w:pPr>
              <w:pStyle w:val="239"/>
              <w:spacing w:before="65" w:line="240" w:lineRule="auto"/>
              <w:ind w:left="155"/>
              <w:rPr>
                <w:sz w:val="18"/>
                <w:szCs w:val="18"/>
              </w:rPr>
            </w:pPr>
            <w:r>
              <w:rPr>
                <w:rFonts w:hint="eastAsia"/>
                <w:spacing w:val="-1"/>
                <w:sz w:val="18"/>
                <w:szCs w:val="18"/>
              </w:rPr>
              <w:t>A7</w:t>
            </w:r>
          </w:p>
        </w:tc>
        <w:tc>
          <w:tcPr>
            <w:tcW w:w="1301" w:type="dxa"/>
            <w:vMerge w:val="continue"/>
            <w:tcBorders>
              <w:top w:val="nil"/>
            </w:tcBorders>
          </w:tcPr>
          <w:p w14:paraId="01012B5E">
            <w:pPr>
              <w:spacing w:line="240" w:lineRule="auto"/>
              <w:rPr>
                <w:rFonts w:ascii="宋体" w:hAnsi="宋体" w:cs="宋体"/>
                <w:sz w:val="18"/>
                <w:szCs w:val="18"/>
              </w:rPr>
            </w:pPr>
          </w:p>
        </w:tc>
        <w:tc>
          <w:tcPr>
            <w:tcW w:w="5302" w:type="dxa"/>
          </w:tcPr>
          <w:p w14:paraId="24E9713E">
            <w:pPr>
              <w:pStyle w:val="239"/>
              <w:spacing w:before="186" w:line="240" w:lineRule="auto"/>
              <w:ind w:left="11" w:right="216"/>
              <w:rPr>
                <w:sz w:val="18"/>
                <w:szCs w:val="18"/>
                <w:lang w:eastAsia="zh-CN"/>
              </w:rPr>
            </w:pPr>
            <w:r>
              <w:rPr>
                <w:rFonts w:hint="eastAsia"/>
                <w:sz w:val="18"/>
                <w:szCs w:val="18"/>
                <w:lang w:eastAsia="zh-CN"/>
              </w:rPr>
              <w:t>遇到经济困难、家庭变故、家人患重病等可能影响儿童养育</w:t>
            </w:r>
            <w:r>
              <w:rPr>
                <w:rFonts w:hint="eastAsia"/>
                <w:spacing w:val="15"/>
                <w:sz w:val="18"/>
                <w:szCs w:val="18"/>
                <w:lang w:eastAsia="zh-CN"/>
              </w:rPr>
              <w:t xml:space="preserve"> </w:t>
            </w:r>
            <w:r>
              <w:rPr>
                <w:rFonts w:hint="eastAsia"/>
                <w:sz w:val="18"/>
                <w:szCs w:val="18"/>
                <w:lang w:eastAsia="zh-CN"/>
              </w:rPr>
              <w:t>的不可控情况。</w:t>
            </w:r>
          </w:p>
        </w:tc>
        <w:tc>
          <w:tcPr>
            <w:tcW w:w="659" w:type="dxa"/>
          </w:tcPr>
          <w:p w14:paraId="2AAA24ED">
            <w:pPr>
              <w:pStyle w:val="239"/>
              <w:spacing w:before="50" w:line="240" w:lineRule="auto"/>
              <w:ind w:left="127"/>
              <w:rPr>
                <w:sz w:val="18"/>
                <w:szCs w:val="18"/>
              </w:rPr>
            </w:pPr>
            <w:r>
              <w:rPr>
                <w:rFonts w:hint="eastAsia"/>
                <w:spacing w:val="5"/>
                <w:sz w:val="18"/>
                <w:szCs w:val="18"/>
              </w:rPr>
              <w:t>□是</w:t>
            </w:r>
          </w:p>
          <w:p w14:paraId="5C576F6D">
            <w:pPr>
              <w:pStyle w:val="239"/>
              <w:spacing w:before="155" w:line="240" w:lineRule="auto"/>
              <w:ind w:left="127"/>
              <w:rPr>
                <w:sz w:val="18"/>
                <w:szCs w:val="18"/>
              </w:rPr>
            </w:pPr>
            <w:r>
              <w:rPr>
                <w:rFonts w:hint="eastAsia"/>
                <w:spacing w:val="7"/>
                <w:sz w:val="18"/>
                <w:szCs w:val="18"/>
              </w:rPr>
              <w:t>□否</w:t>
            </w:r>
          </w:p>
        </w:tc>
        <w:tc>
          <w:tcPr>
            <w:tcW w:w="619" w:type="dxa"/>
          </w:tcPr>
          <w:p w14:paraId="215A8A32">
            <w:pPr>
              <w:pStyle w:val="239"/>
              <w:spacing w:before="50" w:line="240" w:lineRule="auto"/>
              <w:ind w:left="108"/>
              <w:rPr>
                <w:sz w:val="18"/>
                <w:szCs w:val="18"/>
              </w:rPr>
            </w:pPr>
            <w:r>
              <w:rPr>
                <w:rFonts w:hint="eastAsia"/>
                <w:spacing w:val="5"/>
                <w:sz w:val="18"/>
                <w:szCs w:val="18"/>
              </w:rPr>
              <w:t>□是</w:t>
            </w:r>
          </w:p>
          <w:p w14:paraId="29745703">
            <w:pPr>
              <w:pStyle w:val="239"/>
              <w:spacing w:before="165" w:line="240" w:lineRule="auto"/>
              <w:ind w:left="108"/>
              <w:rPr>
                <w:sz w:val="18"/>
                <w:szCs w:val="18"/>
              </w:rPr>
            </w:pPr>
            <w:r>
              <w:rPr>
                <w:rFonts w:hint="eastAsia"/>
                <w:spacing w:val="7"/>
                <w:sz w:val="18"/>
                <w:szCs w:val="18"/>
              </w:rPr>
              <w:t>□否</w:t>
            </w:r>
          </w:p>
        </w:tc>
        <w:tc>
          <w:tcPr>
            <w:tcW w:w="694" w:type="dxa"/>
          </w:tcPr>
          <w:p w14:paraId="6F3AE66E">
            <w:pPr>
              <w:pStyle w:val="239"/>
              <w:spacing w:before="50" w:line="240" w:lineRule="auto"/>
              <w:ind w:left="139"/>
              <w:rPr>
                <w:sz w:val="18"/>
                <w:szCs w:val="18"/>
              </w:rPr>
            </w:pPr>
            <w:r>
              <w:rPr>
                <w:rFonts w:hint="eastAsia"/>
                <w:spacing w:val="5"/>
                <w:sz w:val="18"/>
                <w:szCs w:val="18"/>
              </w:rPr>
              <w:t>□是</w:t>
            </w:r>
          </w:p>
          <w:p w14:paraId="41A6E9B8">
            <w:pPr>
              <w:pStyle w:val="239"/>
              <w:spacing w:before="165" w:line="240" w:lineRule="auto"/>
              <w:ind w:left="139"/>
              <w:rPr>
                <w:sz w:val="18"/>
                <w:szCs w:val="18"/>
              </w:rPr>
            </w:pPr>
            <w:r>
              <w:rPr>
                <w:rFonts w:hint="eastAsia"/>
                <w:spacing w:val="7"/>
                <w:sz w:val="18"/>
                <w:szCs w:val="18"/>
              </w:rPr>
              <w:t>□否</w:t>
            </w:r>
          </w:p>
        </w:tc>
      </w:tr>
      <w:tr w14:paraId="40EEA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535" w:type="dxa"/>
          </w:tcPr>
          <w:p w14:paraId="16BF2EF0">
            <w:pPr>
              <w:spacing w:line="240" w:lineRule="auto"/>
              <w:rPr>
                <w:rFonts w:ascii="宋体" w:hAnsi="宋体" w:cs="宋体"/>
                <w:sz w:val="18"/>
                <w:szCs w:val="18"/>
              </w:rPr>
            </w:pPr>
          </w:p>
          <w:p w14:paraId="3F786A67">
            <w:pPr>
              <w:pStyle w:val="239"/>
              <w:spacing w:before="65" w:line="240" w:lineRule="auto"/>
              <w:ind w:left="155"/>
              <w:rPr>
                <w:sz w:val="18"/>
                <w:szCs w:val="18"/>
              </w:rPr>
            </w:pPr>
            <w:r>
              <w:rPr>
                <w:rFonts w:hint="eastAsia"/>
                <w:spacing w:val="-1"/>
                <w:sz w:val="18"/>
                <w:szCs w:val="18"/>
              </w:rPr>
              <w:t>A8</w:t>
            </w:r>
          </w:p>
        </w:tc>
        <w:tc>
          <w:tcPr>
            <w:tcW w:w="1301" w:type="dxa"/>
          </w:tcPr>
          <w:p w14:paraId="0996DA9F">
            <w:pPr>
              <w:pStyle w:val="239"/>
              <w:spacing w:before="178" w:line="240" w:lineRule="auto"/>
              <w:ind w:left="59"/>
              <w:rPr>
                <w:sz w:val="18"/>
                <w:szCs w:val="18"/>
              </w:rPr>
            </w:pPr>
            <w:r>
              <w:rPr>
                <w:rFonts w:hint="eastAsia"/>
                <w:spacing w:val="-2"/>
                <w:sz w:val="18"/>
                <w:szCs w:val="18"/>
              </w:rPr>
              <w:t>养育人心理</w:t>
            </w:r>
          </w:p>
          <w:p w14:paraId="7B4DBA22">
            <w:pPr>
              <w:pStyle w:val="239"/>
              <w:spacing w:before="42" w:line="240" w:lineRule="auto"/>
              <w:ind w:left="359"/>
              <w:rPr>
                <w:sz w:val="18"/>
                <w:szCs w:val="18"/>
              </w:rPr>
            </w:pPr>
            <w:r>
              <w:rPr>
                <w:rFonts w:hint="eastAsia"/>
                <w:spacing w:val="-2"/>
                <w:sz w:val="18"/>
                <w:szCs w:val="18"/>
              </w:rPr>
              <w:t>健康</w:t>
            </w:r>
          </w:p>
        </w:tc>
        <w:tc>
          <w:tcPr>
            <w:tcW w:w="5302" w:type="dxa"/>
          </w:tcPr>
          <w:p w14:paraId="6FEAA947">
            <w:pPr>
              <w:spacing w:line="240" w:lineRule="auto"/>
              <w:rPr>
                <w:rFonts w:ascii="宋体" w:hAnsi="宋体" w:cs="宋体"/>
                <w:sz w:val="18"/>
                <w:szCs w:val="18"/>
              </w:rPr>
            </w:pPr>
          </w:p>
          <w:p w14:paraId="186CFD9C">
            <w:pPr>
              <w:pStyle w:val="239"/>
              <w:spacing w:before="65" w:line="240" w:lineRule="auto"/>
              <w:ind w:left="11"/>
              <w:rPr>
                <w:sz w:val="18"/>
                <w:szCs w:val="18"/>
                <w:lang w:eastAsia="zh-CN"/>
              </w:rPr>
            </w:pPr>
            <w:r>
              <w:rPr>
                <w:rFonts w:hint="eastAsia"/>
                <w:sz w:val="18"/>
                <w:szCs w:val="18"/>
                <w:lang w:eastAsia="zh-CN"/>
              </w:rPr>
              <w:t>经常情绪低落、哭泣、过度担心或焦虑。</w:t>
            </w:r>
          </w:p>
        </w:tc>
        <w:tc>
          <w:tcPr>
            <w:tcW w:w="659" w:type="dxa"/>
          </w:tcPr>
          <w:p w14:paraId="284A040B">
            <w:pPr>
              <w:pStyle w:val="239"/>
              <w:spacing w:before="51" w:line="240" w:lineRule="auto"/>
              <w:ind w:left="127"/>
              <w:rPr>
                <w:sz w:val="18"/>
                <w:szCs w:val="18"/>
              </w:rPr>
            </w:pPr>
            <w:r>
              <w:rPr>
                <w:rFonts w:hint="eastAsia"/>
                <w:spacing w:val="5"/>
                <w:sz w:val="18"/>
                <w:szCs w:val="18"/>
              </w:rPr>
              <w:t>□是</w:t>
            </w:r>
          </w:p>
          <w:p w14:paraId="3A89E094">
            <w:pPr>
              <w:pStyle w:val="239"/>
              <w:spacing w:before="155" w:line="240" w:lineRule="auto"/>
              <w:ind w:left="127"/>
              <w:rPr>
                <w:sz w:val="18"/>
                <w:szCs w:val="18"/>
              </w:rPr>
            </w:pPr>
            <w:r>
              <w:rPr>
                <w:rFonts w:hint="eastAsia"/>
                <w:spacing w:val="7"/>
                <w:sz w:val="18"/>
                <w:szCs w:val="18"/>
              </w:rPr>
              <w:t>□否</w:t>
            </w:r>
          </w:p>
        </w:tc>
        <w:tc>
          <w:tcPr>
            <w:tcW w:w="619" w:type="dxa"/>
          </w:tcPr>
          <w:p w14:paraId="56796BA6">
            <w:pPr>
              <w:pStyle w:val="239"/>
              <w:spacing w:before="41" w:line="240" w:lineRule="auto"/>
              <w:ind w:left="108"/>
              <w:rPr>
                <w:sz w:val="18"/>
                <w:szCs w:val="18"/>
              </w:rPr>
            </w:pPr>
            <w:r>
              <w:rPr>
                <w:rFonts w:hint="eastAsia"/>
                <w:spacing w:val="5"/>
                <w:sz w:val="18"/>
                <w:szCs w:val="18"/>
              </w:rPr>
              <w:t>□是</w:t>
            </w:r>
          </w:p>
          <w:p w14:paraId="0B23B000">
            <w:pPr>
              <w:pStyle w:val="239"/>
              <w:spacing w:before="175" w:line="240" w:lineRule="auto"/>
              <w:ind w:left="108"/>
              <w:rPr>
                <w:sz w:val="18"/>
                <w:szCs w:val="18"/>
              </w:rPr>
            </w:pPr>
            <w:r>
              <w:rPr>
                <w:rFonts w:hint="eastAsia"/>
                <w:spacing w:val="7"/>
                <w:sz w:val="18"/>
                <w:szCs w:val="18"/>
              </w:rPr>
              <w:t>□否</w:t>
            </w:r>
          </w:p>
        </w:tc>
        <w:tc>
          <w:tcPr>
            <w:tcW w:w="694" w:type="dxa"/>
          </w:tcPr>
          <w:p w14:paraId="7323AAAB">
            <w:pPr>
              <w:pStyle w:val="239"/>
              <w:spacing w:before="41" w:line="240" w:lineRule="auto"/>
              <w:ind w:left="139"/>
              <w:rPr>
                <w:sz w:val="18"/>
                <w:szCs w:val="18"/>
              </w:rPr>
            </w:pPr>
            <w:r>
              <w:rPr>
                <w:rFonts w:hint="eastAsia"/>
                <w:spacing w:val="5"/>
                <w:sz w:val="18"/>
                <w:szCs w:val="18"/>
              </w:rPr>
              <w:t>□是</w:t>
            </w:r>
          </w:p>
          <w:p w14:paraId="3A574494">
            <w:pPr>
              <w:pStyle w:val="239"/>
              <w:spacing w:before="175" w:line="240" w:lineRule="auto"/>
              <w:ind w:left="139"/>
              <w:rPr>
                <w:sz w:val="18"/>
                <w:szCs w:val="18"/>
              </w:rPr>
            </w:pPr>
            <w:r>
              <w:rPr>
                <w:rFonts w:hint="eastAsia"/>
                <w:spacing w:val="7"/>
                <w:sz w:val="18"/>
                <w:szCs w:val="18"/>
              </w:rPr>
              <w:t>□否</w:t>
            </w:r>
          </w:p>
        </w:tc>
      </w:tr>
    </w:tbl>
    <w:p w14:paraId="1FC89031">
      <w:pPr>
        <w:spacing w:line="292" w:lineRule="auto"/>
        <w:rPr>
          <w:rFonts w:ascii="Arial"/>
        </w:rPr>
      </w:pPr>
    </w:p>
    <w:p w14:paraId="6C507280">
      <w:pPr>
        <w:spacing w:before="56" w:line="219" w:lineRule="auto"/>
        <w:ind w:left="417"/>
        <w:rPr>
          <w:rFonts w:ascii="宋体" w:hAnsi="宋体" w:cs="宋体"/>
          <w:sz w:val="18"/>
          <w:szCs w:val="18"/>
        </w:rPr>
      </w:pPr>
      <w:r>
        <w:rPr>
          <w:rFonts w:ascii="宋体" w:hAnsi="宋体" w:cs="宋体"/>
          <w:b/>
          <w:bCs/>
          <w:spacing w:val="21"/>
          <w:sz w:val="18"/>
          <w:szCs w:val="18"/>
        </w:rPr>
        <w:t>填表说明</w:t>
      </w:r>
      <w:r>
        <w:rPr>
          <w:rFonts w:ascii="宋体" w:hAnsi="宋体" w:cs="宋体"/>
          <w:spacing w:val="-41"/>
          <w:sz w:val="18"/>
          <w:szCs w:val="18"/>
        </w:rPr>
        <w:t xml:space="preserve"> </w:t>
      </w:r>
      <w:r>
        <w:rPr>
          <w:rFonts w:ascii="宋体" w:hAnsi="宋体" w:cs="宋体"/>
          <w:b/>
          <w:bCs/>
          <w:spacing w:val="21"/>
          <w:sz w:val="18"/>
          <w:szCs w:val="18"/>
        </w:rPr>
        <w:t>：</w:t>
      </w:r>
    </w:p>
    <w:p w14:paraId="65459C5F">
      <w:pPr>
        <w:spacing w:before="59" w:line="216" w:lineRule="auto"/>
        <w:ind w:left="415"/>
        <w:rPr>
          <w:rFonts w:ascii="宋体" w:hAnsi="宋体" w:cs="宋体"/>
          <w:sz w:val="18"/>
          <w:szCs w:val="18"/>
        </w:rPr>
      </w:pPr>
      <w:r>
        <w:rPr>
          <w:rFonts w:ascii="宋体" w:hAnsi="宋体" w:cs="宋体"/>
          <w:spacing w:val="-8"/>
          <w:sz w:val="18"/>
          <w:szCs w:val="18"/>
        </w:rPr>
        <w:t>1.本</w:t>
      </w:r>
      <w:r>
        <w:rPr>
          <w:rFonts w:ascii="宋体" w:hAnsi="宋体" w:cs="宋体"/>
          <w:spacing w:val="-30"/>
          <w:sz w:val="18"/>
          <w:szCs w:val="18"/>
        </w:rPr>
        <w:t xml:space="preserve"> </w:t>
      </w:r>
      <w:r>
        <w:rPr>
          <w:rFonts w:ascii="宋体" w:hAnsi="宋体" w:cs="宋体"/>
          <w:spacing w:val="-8"/>
          <w:sz w:val="18"/>
          <w:szCs w:val="18"/>
        </w:rPr>
        <w:t>表</w:t>
      </w:r>
      <w:r>
        <w:rPr>
          <w:rFonts w:ascii="宋体" w:hAnsi="宋体" w:cs="宋体"/>
          <w:spacing w:val="-22"/>
          <w:sz w:val="18"/>
          <w:szCs w:val="18"/>
        </w:rPr>
        <w:t xml:space="preserve"> </w:t>
      </w:r>
      <w:r>
        <w:rPr>
          <w:rFonts w:ascii="宋体" w:hAnsi="宋体" w:cs="宋体"/>
          <w:spacing w:val="-8"/>
          <w:sz w:val="18"/>
          <w:szCs w:val="18"/>
        </w:rPr>
        <w:t>中</w:t>
      </w:r>
      <w:r>
        <w:rPr>
          <w:rFonts w:ascii="宋体" w:hAnsi="宋体" w:cs="宋体"/>
          <w:spacing w:val="-40"/>
          <w:sz w:val="18"/>
          <w:szCs w:val="18"/>
        </w:rPr>
        <w:t xml:space="preserve"> </w:t>
      </w:r>
      <w:r>
        <w:rPr>
          <w:rFonts w:ascii="宋体" w:hAnsi="宋体" w:cs="宋体"/>
          <w:spacing w:val="-8"/>
          <w:sz w:val="18"/>
          <w:szCs w:val="18"/>
        </w:rPr>
        <w:t>任</w:t>
      </w:r>
      <w:r>
        <w:rPr>
          <w:rFonts w:ascii="宋体" w:hAnsi="宋体" w:cs="宋体"/>
          <w:spacing w:val="-36"/>
          <w:sz w:val="18"/>
          <w:szCs w:val="18"/>
        </w:rPr>
        <w:t xml:space="preserve"> </w:t>
      </w:r>
      <w:r>
        <w:rPr>
          <w:rFonts w:ascii="宋体" w:hAnsi="宋体" w:cs="宋体"/>
          <w:spacing w:val="-8"/>
          <w:sz w:val="18"/>
          <w:szCs w:val="18"/>
        </w:rPr>
        <w:t>一</w:t>
      </w:r>
      <w:r>
        <w:rPr>
          <w:rFonts w:ascii="宋体" w:hAnsi="宋体" w:cs="宋体"/>
          <w:spacing w:val="-38"/>
          <w:sz w:val="18"/>
          <w:szCs w:val="18"/>
        </w:rPr>
        <w:t xml:space="preserve"> </w:t>
      </w:r>
      <w:r>
        <w:rPr>
          <w:rFonts w:ascii="宋体" w:hAnsi="宋体" w:cs="宋体"/>
          <w:spacing w:val="-8"/>
          <w:sz w:val="18"/>
          <w:szCs w:val="18"/>
        </w:rPr>
        <w:t>方</w:t>
      </w:r>
      <w:r>
        <w:rPr>
          <w:rFonts w:ascii="宋体" w:hAnsi="宋体" w:cs="宋体"/>
          <w:spacing w:val="-37"/>
          <w:sz w:val="18"/>
          <w:szCs w:val="18"/>
        </w:rPr>
        <w:t xml:space="preserve"> </w:t>
      </w:r>
      <w:r>
        <w:rPr>
          <w:rFonts w:ascii="宋体" w:hAnsi="宋体" w:cs="宋体"/>
          <w:spacing w:val="-8"/>
          <w:sz w:val="18"/>
          <w:szCs w:val="18"/>
        </w:rPr>
        <w:t>面</w:t>
      </w:r>
      <w:r>
        <w:rPr>
          <w:rFonts w:ascii="宋体" w:hAnsi="宋体" w:cs="宋体"/>
          <w:spacing w:val="-40"/>
          <w:sz w:val="18"/>
          <w:szCs w:val="18"/>
        </w:rPr>
        <w:t xml:space="preserve"> </w:t>
      </w:r>
      <w:r>
        <w:rPr>
          <w:rFonts w:ascii="宋体" w:hAnsi="宋体" w:cs="宋体"/>
          <w:spacing w:val="-8"/>
          <w:sz w:val="18"/>
          <w:szCs w:val="18"/>
        </w:rPr>
        <w:t>评</w:t>
      </w:r>
      <w:r>
        <w:rPr>
          <w:rFonts w:ascii="宋体" w:hAnsi="宋体" w:cs="宋体"/>
          <w:spacing w:val="-38"/>
          <w:sz w:val="18"/>
          <w:szCs w:val="18"/>
        </w:rPr>
        <w:t xml:space="preserve"> </w:t>
      </w:r>
      <w:r>
        <w:rPr>
          <w:rFonts w:ascii="宋体" w:hAnsi="宋体" w:cs="宋体"/>
          <w:spacing w:val="-8"/>
          <w:sz w:val="18"/>
          <w:szCs w:val="18"/>
        </w:rPr>
        <w:t>估</w:t>
      </w:r>
      <w:r>
        <w:rPr>
          <w:rFonts w:ascii="宋体" w:hAnsi="宋体" w:cs="宋体"/>
          <w:spacing w:val="-35"/>
          <w:sz w:val="18"/>
          <w:szCs w:val="18"/>
        </w:rPr>
        <w:t xml:space="preserve"> </w:t>
      </w:r>
      <w:r>
        <w:rPr>
          <w:rFonts w:ascii="宋体" w:hAnsi="宋体" w:cs="宋体"/>
          <w:spacing w:val="-8"/>
          <w:sz w:val="18"/>
          <w:szCs w:val="18"/>
        </w:rPr>
        <w:t>结</w:t>
      </w:r>
      <w:r>
        <w:rPr>
          <w:rFonts w:ascii="宋体" w:hAnsi="宋体" w:cs="宋体"/>
          <w:spacing w:val="-35"/>
          <w:sz w:val="18"/>
          <w:szCs w:val="18"/>
        </w:rPr>
        <w:t xml:space="preserve"> </w:t>
      </w:r>
      <w:r>
        <w:rPr>
          <w:rFonts w:ascii="宋体" w:hAnsi="宋体" w:cs="宋体"/>
          <w:spacing w:val="-8"/>
          <w:sz w:val="18"/>
          <w:szCs w:val="18"/>
        </w:rPr>
        <w:t>果</w:t>
      </w:r>
      <w:r>
        <w:rPr>
          <w:rFonts w:ascii="宋体" w:hAnsi="宋体" w:cs="宋体"/>
          <w:spacing w:val="-37"/>
          <w:sz w:val="18"/>
          <w:szCs w:val="18"/>
        </w:rPr>
        <w:t xml:space="preserve"> </w:t>
      </w:r>
      <w:r>
        <w:rPr>
          <w:rFonts w:ascii="宋体" w:hAnsi="宋体" w:cs="宋体"/>
          <w:spacing w:val="-8"/>
          <w:sz w:val="18"/>
          <w:szCs w:val="18"/>
        </w:rPr>
        <w:t>为</w:t>
      </w:r>
      <w:r>
        <w:rPr>
          <w:rFonts w:ascii="宋体" w:hAnsi="宋体" w:cs="宋体"/>
          <w:spacing w:val="-45"/>
          <w:sz w:val="18"/>
          <w:szCs w:val="18"/>
        </w:rPr>
        <w:t xml:space="preserve"> </w:t>
      </w:r>
      <w:r>
        <w:rPr>
          <w:rFonts w:ascii="宋体" w:hAnsi="宋体" w:cs="宋体"/>
          <w:spacing w:val="-8"/>
          <w:sz w:val="18"/>
          <w:szCs w:val="18"/>
        </w:rPr>
        <w:t>“</w:t>
      </w:r>
      <w:r>
        <w:rPr>
          <w:rFonts w:ascii="宋体" w:hAnsi="宋体" w:cs="宋体"/>
          <w:spacing w:val="-36"/>
          <w:sz w:val="18"/>
          <w:szCs w:val="18"/>
        </w:rPr>
        <w:t xml:space="preserve"> </w:t>
      </w:r>
      <w:r>
        <w:rPr>
          <w:rFonts w:ascii="宋体" w:hAnsi="宋体" w:cs="宋体"/>
          <w:spacing w:val="-8"/>
          <w:sz w:val="18"/>
          <w:szCs w:val="18"/>
        </w:rPr>
        <w:t>是</w:t>
      </w:r>
      <w:r>
        <w:rPr>
          <w:rFonts w:ascii="宋体" w:hAnsi="宋体" w:cs="宋体"/>
          <w:spacing w:val="-23"/>
          <w:sz w:val="18"/>
          <w:szCs w:val="18"/>
        </w:rPr>
        <w:t xml:space="preserve"> </w:t>
      </w:r>
      <w:r>
        <w:rPr>
          <w:rFonts w:ascii="宋体" w:hAnsi="宋体" w:cs="宋体"/>
          <w:spacing w:val="-8"/>
          <w:sz w:val="18"/>
          <w:szCs w:val="18"/>
        </w:rPr>
        <w:t>”</w:t>
      </w:r>
      <w:r>
        <w:rPr>
          <w:rFonts w:ascii="宋体" w:hAnsi="宋体" w:cs="宋体"/>
          <w:spacing w:val="-58"/>
          <w:sz w:val="18"/>
          <w:szCs w:val="18"/>
        </w:rPr>
        <w:t xml:space="preserve"> </w:t>
      </w:r>
      <w:r>
        <w:rPr>
          <w:rFonts w:ascii="宋体" w:hAnsi="宋体" w:cs="宋体"/>
          <w:spacing w:val="-8"/>
          <w:sz w:val="18"/>
          <w:szCs w:val="18"/>
        </w:rPr>
        <w:t>,</w:t>
      </w:r>
      <w:r>
        <w:rPr>
          <w:rFonts w:ascii="宋体" w:hAnsi="宋体" w:cs="宋体"/>
          <w:spacing w:val="-38"/>
          <w:sz w:val="18"/>
          <w:szCs w:val="18"/>
        </w:rPr>
        <w:t xml:space="preserve"> </w:t>
      </w:r>
      <w:r>
        <w:rPr>
          <w:rFonts w:ascii="宋体" w:hAnsi="宋体" w:cs="宋体"/>
          <w:spacing w:val="-8"/>
          <w:sz w:val="18"/>
          <w:szCs w:val="18"/>
        </w:rPr>
        <w:t>提</w:t>
      </w:r>
      <w:r>
        <w:rPr>
          <w:rFonts w:ascii="宋体" w:hAnsi="宋体" w:cs="宋体"/>
          <w:spacing w:val="-38"/>
          <w:sz w:val="18"/>
          <w:szCs w:val="18"/>
        </w:rPr>
        <w:t xml:space="preserve"> </w:t>
      </w:r>
      <w:r>
        <w:rPr>
          <w:rFonts w:ascii="宋体" w:hAnsi="宋体" w:cs="宋体"/>
          <w:spacing w:val="-8"/>
          <w:sz w:val="18"/>
          <w:szCs w:val="18"/>
        </w:rPr>
        <w:t>示</w:t>
      </w:r>
      <w:r>
        <w:rPr>
          <w:rFonts w:ascii="宋体" w:hAnsi="宋体" w:cs="宋体"/>
          <w:spacing w:val="-38"/>
          <w:sz w:val="18"/>
          <w:szCs w:val="18"/>
        </w:rPr>
        <w:t xml:space="preserve"> </w:t>
      </w:r>
      <w:r>
        <w:rPr>
          <w:rFonts w:ascii="宋体" w:hAnsi="宋体" w:cs="宋体"/>
          <w:spacing w:val="-8"/>
          <w:sz w:val="18"/>
          <w:szCs w:val="18"/>
        </w:rPr>
        <w:t>可</w:t>
      </w:r>
      <w:r>
        <w:rPr>
          <w:rFonts w:ascii="宋体" w:hAnsi="宋体" w:cs="宋体"/>
          <w:spacing w:val="-32"/>
          <w:sz w:val="18"/>
          <w:szCs w:val="18"/>
        </w:rPr>
        <w:t xml:space="preserve"> </w:t>
      </w:r>
      <w:r>
        <w:rPr>
          <w:rFonts w:ascii="宋体" w:hAnsi="宋体" w:cs="宋体"/>
          <w:spacing w:val="-8"/>
          <w:sz w:val="18"/>
          <w:szCs w:val="18"/>
        </w:rPr>
        <w:t>能</w:t>
      </w:r>
      <w:r>
        <w:rPr>
          <w:rFonts w:ascii="宋体" w:hAnsi="宋体" w:cs="宋体"/>
          <w:spacing w:val="-39"/>
          <w:sz w:val="18"/>
          <w:szCs w:val="18"/>
        </w:rPr>
        <w:t xml:space="preserve"> </w:t>
      </w:r>
      <w:r>
        <w:rPr>
          <w:rFonts w:ascii="宋体" w:hAnsi="宋体" w:cs="宋体"/>
          <w:spacing w:val="-8"/>
          <w:sz w:val="18"/>
          <w:szCs w:val="18"/>
        </w:rPr>
        <w:t>存</w:t>
      </w:r>
      <w:r>
        <w:rPr>
          <w:rFonts w:ascii="宋体" w:hAnsi="宋体" w:cs="宋体"/>
          <w:spacing w:val="-39"/>
          <w:sz w:val="18"/>
          <w:szCs w:val="18"/>
        </w:rPr>
        <w:t xml:space="preserve"> </w:t>
      </w:r>
      <w:r>
        <w:rPr>
          <w:rFonts w:ascii="宋体" w:hAnsi="宋体" w:cs="宋体"/>
          <w:spacing w:val="-8"/>
          <w:sz w:val="18"/>
          <w:szCs w:val="18"/>
        </w:rPr>
        <w:t>在</w:t>
      </w:r>
      <w:r>
        <w:rPr>
          <w:rFonts w:ascii="宋体" w:hAnsi="宋体" w:cs="宋体"/>
          <w:spacing w:val="-38"/>
          <w:sz w:val="18"/>
          <w:szCs w:val="18"/>
        </w:rPr>
        <w:t xml:space="preserve"> </w:t>
      </w:r>
      <w:r>
        <w:rPr>
          <w:rFonts w:ascii="宋体" w:hAnsi="宋体" w:cs="宋体"/>
          <w:spacing w:val="-8"/>
          <w:sz w:val="18"/>
          <w:szCs w:val="18"/>
        </w:rPr>
        <w:t>养</w:t>
      </w:r>
      <w:r>
        <w:rPr>
          <w:rFonts w:ascii="宋体" w:hAnsi="宋体" w:cs="宋体"/>
          <w:spacing w:val="-32"/>
          <w:sz w:val="18"/>
          <w:szCs w:val="18"/>
        </w:rPr>
        <w:t xml:space="preserve"> </w:t>
      </w:r>
      <w:r>
        <w:rPr>
          <w:rFonts w:ascii="宋体" w:hAnsi="宋体" w:cs="宋体"/>
          <w:spacing w:val="-8"/>
          <w:sz w:val="18"/>
          <w:szCs w:val="18"/>
        </w:rPr>
        <w:t>育</w:t>
      </w:r>
      <w:r>
        <w:rPr>
          <w:rFonts w:ascii="宋体" w:hAnsi="宋体" w:cs="宋体"/>
          <w:spacing w:val="-38"/>
          <w:sz w:val="18"/>
          <w:szCs w:val="18"/>
        </w:rPr>
        <w:t xml:space="preserve"> </w:t>
      </w:r>
      <w:r>
        <w:rPr>
          <w:rFonts w:ascii="宋体" w:hAnsi="宋体" w:cs="宋体"/>
          <w:spacing w:val="-8"/>
          <w:sz w:val="18"/>
          <w:szCs w:val="18"/>
        </w:rPr>
        <w:t>风</w:t>
      </w:r>
      <w:r>
        <w:rPr>
          <w:rFonts w:ascii="宋体" w:hAnsi="宋体" w:cs="宋体"/>
          <w:spacing w:val="-29"/>
          <w:sz w:val="18"/>
          <w:szCs w:val="18"/>
        </w:rPr>
        <w:t xml:space="preserve"> </w:t>
      </w:r>
      <w:r>
        <w:rPr>
          <w:rFonts w:ascii="宋体" w:hAnsi="宋体" w:cs="宋体"/>
          <w:spacing w:val="-8"/>
          <w:sz w:val="18"/>
          <w:szCs w:val="18"/>
        </w:rPr>
        <w:t>险</w:t>
      </w:r>
      <w:r>
        <w:rPr>
          <w:rFonts w:ascii="宋体" w:hAnsi="宋体" w:cs="宋体"/>
          <w:spacing w:val="-26"/>
          <w:sz w:val="18"/>
          <w:szCs w:val="18"/>
        </w:rPr>
        <w:t xml:space="preserve"> </w:t>
      </w:r>
      <w:r>
        <w:rPr>
          <w:rFonts w:ascii="宋体" w:hAnsi="宋体" w:cs="宋体"/>
          <w:spacing w:val="-8"/>
          <w:sz w:val="18"/>
          <w:szCs w:val="18"/>
        </w:rPr>
        <w:t>因</w:t>
      </w:r>
      <w:r>
        <w:rPr>
          <w:rFonts w:ascii="宋体" w:hAnsi="宋体" w:cs="宋体"/>
          <w:spacing w:val="-36"/>
          <w:sz w:val="18"/>
          <w:szCs w:val="18"/>
        </w:rPr>
        <w:t xml:space="preserve"> </w:t>
      </w:r>
      <w:r>
        <w:rPr>
          <w:rFonts w:ascii="宋体" w:hAnsi="宋体" w:cs="宋体"/>
          <w:spacing w:val="-8"/>
          <w:sz w:val="18"/>
          <w:szCs w:val="18"/>
        </w:rPr>
        <w:t>素</w:t>
      </w:r>
      <w:r>
        <w:rPr>
          <w:rFonts w:ascii="宋体" w:hAnsi="宋体" w:cs="宋体"/>
          <w:spacing w:val="-46"/>
          <w:sz w:val="18"/>
          <w:szCs w:val="18"/>
        </w:rPr>
        <w:t xml:space="preserve"> </w:t>
      </w:r>
      <w:r>
        <w:rPr>
          <w:rFonts w:ascii="宋体" w:hAnsi="宋体" w:cs="宋体"/>
          <w:spacing w:val="-8"/>
          <w:sz w:val="18"/>
          <w:szCs w:val="18"/>
        </w:rPr>
        <w:t>。</w:t>
      </w:r>
    </w:p>
    <w:p w14:paraId="3A8CDCBA">
      <w:pPr>
        <w:spacing w:before="33" w:line="250" w:lineRule="auto"/>
        <w:ind w:left="415" w:right="465"/>
        <w:rPr>
          <w:rFonts w:ascii="宋体" w:hAnsi="宋体" w:cs="宋体"/>
          <w:sz w:val="18"/>
          <w:szCs w:val="18"/>
        </w:rPr>
      </w:pPr>
      <w:r>
        <w:rPr>
          <w:rFonts w:ascii="宋体" w:hAnsi="宋体" w:cs="宋体"/>
          <w:spacing w:val="6"/>
          <w:sz w:val="18"/>
          <w:szCs w:val="18"/>
        </w:rPr>
        <w:t>2.本评估表应与《3岁以下婴幼儿养育风险咨询表》(附</w:t>
      </w:r>
      <w:r>
        <w:rPr>
          <w:rFonts w:hint="eastAsia" w:ascii="宋体" w:hAnsi="宋体" w:cs="宋体"/>
          <w:spacing w:val="6"/>
          <w:sz w:val="18"/>
          <w:szCs w:val="18"/>
        </w:rPr>
        <w:t>录</w:t>
      </w:r>
      <w:r>
        <w:rPr>
          <w:rFonts w:hint="eastAsia" w:ascii="宋体" w:hAnsi="宋体" w:cs="宋体"/>
          <w:spacing w:val="6"/>
          <w:sz w:val="18"/>
          <w:szCs w:val="18"/>
          <w:lang w:val="en-US" w:eastAsia="zh-CN"/>
        </w:rPr>
        <w:t>C</w:t>
      </w:r>
      <w:r>
        <w:rPr>
          <w:rFonts w:ascii="宋体" w:hAnsi="宋体" w:cs="宋体"/>
          <w:spacing w:val="6"/>
          <w:sz w:val="18"/>
          <w:szCs w:val="18"/>
        </w:rPr>
        <w:t>)配套使用，为发现养育风险</w:t>
      </w:r>
      <w:r>
        <w:rPr>
          <w:rFonts w:ascii="宋体" w:hAnsi="宋体" w:cs="宋体"/>
          <w:spacing w:val="4"/>
          <w:sz w:val="18"/>
          <w:szCs w:val="18"/>
        </w:rPr>
        <w:t>因素的婴幼儿养育人进行针对性咨询指导，并告知养育人1</w:t>
      </w:r>
      <w:r>
        <w:rPr>
          <w:rFonts w:ascii="宋体" w:hAnsi="宋体" w:cs="宋体"/>
          <w:spacing w:val="1"/>
          <w:sz w:val="18"/>
          <w:szCs w:val="18"/>
        </w:rPr>
        <w:t>～</w:t>
      </w:r>
      <w:r>
        <w:rPr>
          <w:rFonts w:ascii="宋体" w:hAnsi="宋体" w:cs="宋体"/>
          <w:spacing w:val="4"/>
          <w:sz w:val="18"/>
          <w:szCs w:val="18"/>
        </w:rPr>
        <w:t>2个月后应再</w:t>
      </w:r>
      <w:r>
        <w:rPr>
          <w:rFonts w:ascii="宋体" w:hAnsi="宋体" w:cs="宋体"/>
          <w:spacing w:val="3"/>
          <w:sz w:val="18"/>
          <w:szCs w:val="18"/>
        </w:rPr>
        <w:t>次进行养育风险</w:t>
      </w:r>
      <w:r>
        <w:rPr>
          <w:rFonts w:ascii="宋体" w:hAnsi="宋体" w:cs="宋体"/>
          <w:spacing w:val="25"/>
          <w:sz w:val="18"/>
          <w:szCs w:val="18"/>
        </w:rPr>
        <w:t>因素评估</w:t>
      </w:r>
      <w:r>
        <w:rPr>
          <w:rFonts w:ascii="宋体" w:hAnsi="宋体" w:cs="宋体"/>
          <w:spacing w:val="-32"/>
          <w:sz w:val="18"/>
          <w:szCs w:val="18"/>
        </w:rPr>
        <w:t xml:space="preserve"> </w:t>
      </w:r>
      <w:r>
        <w:rPr>
          <w:rFonts w:ascii="宋体" w:hAnsi="宋体" w:cs="宋体"/>
          <w:spacing w:val="25"/>
          <w:sz w:val="18"/>
          <w:szCs w:val="18"/>
        </w:rPr>
        <w:t>。</w:t>
      </w:r>
    </w:p>
    <w:p w14:paraId="48FC9AD8">
      <w:pPr>
        <w:spacing w:line="250" w:lineRule="auto"/>
        <w:rPr>
          <w:rFonts w:ascii="宋体" w:hAnsi="宋体" w:cs="宋体"/>
          <w:sz w:val="18"/>
          <w:szCs w:val="18"/>
        </w:rPr>
        <w:sectPr>
          <w:headerReference r:id="rId17" w:type="default"/>
          <w:footerReference r:id="rId18" w:type="default"/>
          <w:pgSz w:w="11900" w:h="16820"/>
          <w:pgMar w:top="1429" w:right="1455" w:bottom="1200" w:left="1324" w:header="0" w:footer="837" w:gutter="0"/>
          <w:cols w:space="720" w:num="1"/>
        </w:sectPr>
      </w:pPr>
    </w:p>
    <w:p w14:paraId="1DCD310E">
      <w:pPr>
        <w:pStyle w:val="81"/>
        <w:spacing w:before="120" w:after="120"/>
      </w:pPr>
      <w:r>
        <w:rPr>
          <w:rFonts w:hint="eastAsia"/>
        </w:rPr>
        <w:t>3岁以下婴幼儿养育风险评估表</w:t>
      </w:r>
    </w:p>
    <w:p w14:paraId="63DF9EBB">
      <w:pPr>
        <w:spacing w:before="1" w:line="225" w:lineRule="auto"/>
        <w:jc w:val="center"/>
        <w:rPr>
          <w:rFonts w:ascii="楷体" w:hAnsi="楷体" w:eastAsia="楷体" w:cs="楷体"/>
        </w:rPr>
      </w:pPr>
      <w:r>
        <w:rPr>
          <w:rFonts w:ascii="楷体" w:hAnsi="楷体" w:eastAsia="楷体" w:cs="楷体"/>
          <w:bCs/>
          <w:spacing w:val="13"/>
        </w:rPr>
        <w:t>(满6月龄至18月龄)</w:t>
      </w:r>
    </w:p>
    <w:p w14:paraId="14D95210">
      <w:pPr>
        <w:spacing w:line="311" w:lineRule="auto"/>
        <w:rPr>
          <w:rFonts w:ascii="Arial"/>
        </w:rPr>
      </w:pPr>
    </w:p>
    <w:p w14:paraId="702DF964">
      <w:pPr>
        <w:spacing w:before="55" w:line="213" w:lineRule="auto"/>
        <w:ind w:left="617"/>
        <w:rPr>
          <w:rFonts w:ascii="宋体" w:hAnsi="宋体" w:cs="宋体"/>
          <w:sz w:val="17"/>
          <w:szCs w:val="17"/>
        </w:rPr>
      </w:pPr>
      <w:r>
        <w:rPr>
          <w:rFonts w:ascii="宋体" w:hAnsi="宋体" w:cs="宋体"/>
          <w:b/>
          <w:bCs/>
          <w:spacing w:val="-5"/>
          <w:sz w:val="17"/>
          <w:szCs w:val="17"/>
        </w:rPr>
        <w:t>婴幼儿姓名：</w:t>
      </w:r>
      <w:r>
        <w:rPr>
          <w:rFonts w:ascii="宋体" w:hAnsi="宋体" w:cs="宋体"/>
          <w:spacing w:val="-5"/>
          <w:sz w:val="17"/>
          <w:szCs w:val="17"/>
          <w:u w:val="single"/>
        </w:rPr>
        <w:t xml:space="preserve">      性</w:t>
      </w:r>
      <w:r>
        <w:rPr>
          <w:rFonts w:ascii="宋体" w:hAnsi="宋体" w:cs="宋体"/>
          <w:spacing w:val="-5"/>
          <w:sz w:val="17"/>
          <w:szCs w:val="17"/>
        </w:rPr>
        <w:t>别：</w:t>
      </w:r>
      <w:r>
        <w:rPr>
          <w:rFonts w:ascii="宋体" w:hAnsi="宋体" w:cs="宋体"/>
          <w:spacing w:val="2"/>
          <w:sz w:val="17"/>
          <w:szCs w:val="17"/>
          <w:u w:val="single"/>
        </w:rPr>
        <w:t xml:space="preserve">     </w:t>
      </w:r>
      <w:r>
        <w:rPr>
          <w:rFonts w:ascii="宋体" w:hAnsi="宋体" w:cs="宋体"/>
          <w:spacing w:val="-58"/>
          <w:sz w:val="17"/>
          <w:szCs w:val="17"/>
        </w:rPr>
        <w:t xml:space="preserve"> </w:t>
      </w:r>
      <w:r>
        <w:rPr>
          <w:rFonts w:ascii="宋体" w:hAnsi="宋体" w:cs="宋体"/>
          <w:spacing w:val="-5"/>
          <w:sz w:val="17"/>
          <w:szCs w:val="17"/>
        </w:rPr>
        <w:t>出生日期：</w:t>
      </w:r>
      <w:r>
        <w:rPr>
          <w:rFonts w:ascii="宋体" w:hAnsi="宋体" w:cs="宋体"/>
          <w:sz w:val="17"/>
          <w:szCs w:val="17"/>
          <w:u w:val="single"/>
        </w:rPr>
        <w:t xml:space="preserve">      </w:t>
      </w:r>
      <w:r>
        <w:rPr>
          <w:rFonts w:ascii="宋体" w:hAnsi="宋体" w:cs="宋体"/>
          <w:spacing w:val="-42"/>
          <w:sz w:val="17"/>
          <w:szCs w:val="17"/>
        </w:rPr>
        <w:t xml:space="preserve"> </w:t>
      </w:r>
      <w:r>
        <w:rPr>
          <w:rFonts w:ascii="宋体" w:hAnsi="宋体" w:cs="宋体"/>
          <w:spacing w:val="-6"/>
          <w:sz w:val="17"/>
          <w:szCs w:val="17"/>
        </w:rPr>
        <w:t>年</w:t>
      </w:r>
      <w:r>
        <w:rPr>
          <w:rFonts w:ascii="宋体" w:hAnsi="宋体" w:cs="宋体"/>
          <w:spacing w:val="-45"/>
          <w:sz w:val="17"/>
          <w:szCs w:val="17"/>
        </w:rPr>
        <w:t xml:space="preserve"> </w:t>
      </w:r>
      <w:r>
        <w:rPr>
          <w:rFonts w:ascii="宋体" w:hAnsi="宋体" w:cs="宋体"/>
          <w:spacing w:val="-6"/>
          <w:sz w:val="17"/>
          <w:szCs w:val="17"/>
        </w:rPr>
        <w:t>_</w:t>
      </w:r>
      <w:r>
        <w:rPr>
          <w:rFonts w:ascii="宋体" w:hAnsi="宋体" w:cs="宋体"/>
          <w:spacing w:val="-34"/>
          <w:sz w:val="17"/>
          <w:szCs w:val="17"/>
        </w:rPr>
        <w:t xml:space="preserve"> </w:t>
      </w:r>
      <w:r>
        <w:rPr>
          <w:rFonts w:ascii="宋体" w:hAnsi="宋体" w:cs="宋体"/>
          <w:spacing w:val="-6"/>
          <w:sz w:val="17"/>
          <w:szCs w:val="17"/>
        </w:rPr>
        <w:t>月</w:t>
      </w:r>
      <w:r>
        <w:rPr>
          <w:rFonts w:ascii="宋体" w:hAnsi="宋体" w:cs="宋体"/>
          <w:spacing w:val="-45"/>
          <w:sz w:val="17"/>
          <w:szCs w:val="17"/>
        </w:rPr>
        <w:t xml:space="preserve"> </w:t>
      </w:r>
      <w:r>
        <w:rPr>
          <w:rFonts w:ascii="宋体" w:hAnsi="宋体" w:cs="宋体"/>
          <w:spacing w:val="-6"/>
          <w:sz w:val="17"/>
          <w:szCs w:val="17"/>
        </w:rPr>
        <w:t>_ 日</w:t>
      </w:r>
      <w:r>
        <w:rPr>
          <w:rFonts w:ascii="宋体" w:hAnsi="宋体" w:cs="宋体"/>
          <w:spacing w:val="-37"/>
          <w:sz w:val="17"/>
          <w:szCs w:val="17"/>
        </w:rPr>
        <w:t xml:space="preserve"> </w:t>
      </w:r>
      <w:r>
        <w:rPr>
          <w:rFonts w:ascii="宋体" w:hAnsi="宋体" w:cs="宋体"/>
          <w:spacing w:val="-6"/>
          <w:sz w:val="17"/>
          <w:szCs w:val="17"/>
        </w:rPr>
        <w:t xml:space="preserve">                  口</w:t>
      </w:r>
    </w:p>
    <w:p w14:paraId="2EC55968">
      <w:pPr>
        <w:spacing w:before="257" w:line="226" w:lineRule="auto"/>
        <w:ind w:left="587"/>
        <w:rPr>
          <w:rFonts w:ascii="宋体" w:hAnsi="宋体" w:cs="宋体"/>
          <w:sz w:val="17"/>
          <w:szCs w:val="17"/>
        </w:rPr>
      </w:pPr>
      <w:r>
        <w:rPr>
          <w:rFonts w:ascii="宋体" w:hAnsi="宋体" w:cs="宋体"/>
          <w:b/>
          <w:bCs/>
          <w:spacing w:val="-4"/>
          <w:position w:val="1"/>
          <w:sz w:val="17"/>
          <w:szCs w:val="17"/>
        </w:rPr>
        <w:t>母亲姓名：</w:t>
      </w:r>
      <w:r>
        <w:rPr>
          <w:rFonts w:ascii="宋体" w:hAnsi="宋体" w:cs="宋体"/>
          <w:spacing w:val="-4"/>
          <w:position w:val="1"/>
          <w:sz w:val="17"/>
          <w:szCs w:val="17"/>
          <w:u w:val="single"/>
        </w:rPr>
        <w:t xml:space="preserve">         </w:t>
      </w:r>
      <w:r>
        <w:rPr>
          <w:rFonts w:ascii="宋体" w:hAnsi="宋体" w:cs="宋体"/>
          <w:spacing w:val="-71"/>
          <w:position w:val="1"/>
          <w:sz w:val="17"/>
          <w:szCs w:val="17"/>
        </w:rPr>
        <w:t xml:space="preserve"> </w:t>
      </w:r>
      <w:r>
        <w:rPr>
          <w:rFonts w:ascii="宋体" w:hAnsi="宋体" w:cs="宋体"/>
          <w:b/>
          <w:bCs/>
          <w:spacing w:val="-4"/>
          <w:sz w:val="17"/>
          <w:szCs w:val="17"/>
        </w:rPr>
        <w:t>母亲联系电话：</w:t>
      </w:r>
      <w:r>
        <w:rPr>
          <w:rFonts w:ascii="宋体" w:hAnsi="宋体" w:cs="宋体"/>
          <w:spacing w:val="1"/>
          <w:sz w:val="17"/>
          <w:szCs w:val="17"/>
          <w:u w:val="single"/>
        </w:rPr>
        <w:t xml:space="preserve">               </w:t>
      </w:r>
      <w:r>
        <w:rPr>
          <w:rFonts w:ascii="宋体" w:hAnsi="宋体" w:cs="宋体"/>
          <w:spacing w:val="-63"/>
          <w:sz w:val="17"/>
          <w:szCs w:val="17"/>
        </w:rPr>
        <w:t xml:space="preserve"> </w:t>
      </w:r>
      <w:r>
        <w:rPr>
          <w:rFonts w:ascii="宋体" w:hAnsi="宋体" w:cs="宋体"/>
          <w:spacing w:val="-4"/>
          <w:sz w:val="17"/>
          <w:szCs w:val="17"/>
        </w:rPr>
        <w:t>父亲姓名：</w:t>
      </w:r>
      <w:r>
        <w:rPr>
          <w:rFonts w:ascii="宋体" w:hAnsi="宋体" w:cs="宋体"/>
          <w:spacing w:val="-4"/>
          <w:sz w:val="17"/>
          <w:szCs w:val="17"/>
          <w:u w:val="single"/>
        </w:rPr>
        <w:t xml:space="preserve">          </w:t>
      </w:r>
      <w:r>
        <w:rPr>
          <w:rFonts w:ascii="宋体" w:hAnsi="宋体" w:cs="宋体"/>
          <w:spacing w:val="-4"/>
          <w:sz w:val="17"/>
          <w:szCs w:val="17"/>
        </w:rPr>
        <w:t>父亲联系电话：</w:t>
      </w:r>
      <w:r>
        <w:rPr>
          <w:rFonts w:ascii="宋体" w:hAnsi="宋体" w:cs="宋体"/>
          <w:spacing w:val="-4"/>
          <w:sz w:val="17"/>
          <w:szCs w:val="17"/>
          <w:u w:val="single"/>
        </w:rPr>
        <w:t xml:space="preserve">                </w:t>
      </w:r>
    </w:p>
    <w:p w14:paraId="6403A9CB">
      <w:pPr>
        <w:spacing w:line="212" w:lineRule="exact"/>
      </w:pPr>
    </w:p>
    <w:tbl>
      <w:tblPr>
        <w:tblStyle w:val="238"/>
        <w:tblW w:w="92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
        <w:gridCol w:w="1229"/>
        <w:gridCol w:w="5214"/>
        <w:gridCol w:w="789"/>
        <w:gridCol w:w="679"/>
        <w:gridCol w:w="704"/>
      </w:tblGrid>
      <w:tr w14:paraId="55137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634" w:type="dxa"/>
            <w:vMerge w:val="restart"/>
            <w:tcBorders>
              <w:bottom w:val="nil"/>
            </w:tcBorders>
          </w:tcPr>
          <w:p w14:paraId="7B95C7BB">
            <w:pPr>
              <w:spacing w:line="240" w:lineRule="auto"/>
              <w:rPr>
                <w:rFonts w:ascii="Arial" w:hAnsi="Times New Roman"/>
                <w:sz w:val="18"/>
                <w:szCs w:val="18"/>
              </w:rPr>
            </w:pPr>
          </w:p>
          <w:p w14:paraId="3C1C3BDB">
            <w:pPr>
              <w:pStyle w:val="239"/>
              <w:spacing w:before="65" w:line="240" w:lineRule="auto"/>
              <w:ind w:left="107"/>
              <w:rPr>
                <w:sz w:val="18"/>
                <w:szCs w:val="18"/>
              </w:rPr>
            </w:pPr>
            <w:r>
              <w:rPr>
                <w:b/>
                <w:bCs/>
                <w:spacing w:val="-5"/>
                <w:sz w:val="18"/>
                <w:szCs w:val="18"/>
              </w:rPr>
              <w:t>编号</w:t>
            </w:r>
          </w:p>
        </w:tc>
        <w:tc>
          <w:tcPr>
            <w:tcW w:w="1229" w:type="dxa"/>
            <w:vMerge w:val="restart"/>
            <w:tcBorders>
              <w:bottom w:val="nil"/>
            </w:tcBorders>
          </w:tcPr>
          <w:p w14:paraId="22312231">
            <w:pPr>
              <w:spacing w:line="240" w:lineRule="auto"/>
              <w:rPr>
                <w:rFonts w:ascii="Arial" w:hAnsi="Times New Roman"/>
                <w:sz w:val="18"/>
                <w:szCs w:val="18"/>
              </w:rPr>
            </w:pPr>
          </w:p>
          <w:p w14:paraId="51F97F47">
            <w:pPr>
              <w:pStyle w:val="239"/>
              <w:spacing w:before="65" w:line="240" w:lineRule="auto"/>
              <w:ind w:left="403"/>
              <w:rPr>
                <w:sz w:val="18"/>
                <w:szCs w:val="18"/>
              </w:rPr>
            </w:pPr>
            <w:r>
              <w:rPr>
                <w:b/>
                <w:bCs/>
                <w:spacing w:val="-5"/>
                <w:sz w:val="18"/>
                <w:szCs w:val="18"/>
              </w:rPr>
              <w:t>类型</w:t>
            </w:r>
          </w:p>
        </w:tc>
        <w:tc>
          <w:tcPr>
            <w:tcW w:w="5214" w:type="dxa"/>
            <w:vMerge w:val="restart"/>
            <w:tcBorders>
              <w:bottom w:val="nil"/>
            </w:tcBorders>
          </w:tcPr>
          <w:p w14:paraId="6B949996">
            <w:pPr>
              <w:spacing w:line="240" w:lineRule="auto"/>
              <w:rPr>
                <w:rFonts w:ascii="Arial" w:hAnsi="Times New Roman"/>
                <w:sz w:val="18"/>
                <w:szCs w:val="18"/>
              </w:rPr>
            </w:pPr>
          </w:p>
          <w:p w14:paraId="3ED504AE">
            <w:pPr>
              <w:pStyle w:val="239"/>
              <w:spacing w:before="65" w:line="240" w:lineRule="auto"/>
              <w:ind w:left="2004"/>
              <w:rPr>
                <w:sz w:val="18"/>
                <w:szCs w:val="18"/>
              </w:rPr>
            </w:pPr>
            <w:r>
              <w:rPr>
                <w:b/>
                <w:bCs/>
                <w:spacing w:val="-4"/>
                <w:sz w:val="18"/>
                <w:szCs w:val="18"/>
              </w:rPr>
              <w:t>养育风险因素</w:t>
            </w:r>
          </w:p>
        </w:tc>
        <w:tc>
          <w:tcPr>
            <w:tcW w:w="2172" w:type="dxa"/>
            <w:gridSpan w:val="3"/>
          </w:tcPr>
          <w:p w14:paraId="0D21645A">
            <w:pPr>
              <w:pStyle w:val="239"/>
              <w:spacing w:before="159" w:line="240" w:lineRule="auto"/>
              <w:ind w:left="470"/>
              <w:rPr>
                <w:sz w:val="18"/>
                <w:szCs w:val="18"/>
              </w:rPr>
            </w:pPr>
            <w:r>
              <w:rPr>
                <w:b/>
                <w:bCs/>
                <w:spacing w:val="-4"/>
                <w:sz w:val="18"/>
                <w:szCs w:val="18"/>
              </w:rPr>
              <w:t>是否存在风险</w:t>
            </w:r>
          </w:p>
        </w:tc>
      </w:tr>
      <w:tr w14:paraId="5A684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 w:type="dxa"/>
            <w:vMerge w:val="continue"/>
            <w:tcBorders>
              <w:top w:val="nil"/>
            </w:tcBorders>
          </w:tcPr>
          <w:p w14:paraId="677D8C45">
            <w:pPr>
              <w:spacing w:line="240" w:lineRule="auto"/>
              <w:rPr>
                <w:rFonts w:ascii="Arial" w:hAnsi="Times New Roman"/>
                <w:sz w:val="18"/>
                <w:szCs w:val="18"/>
              </w:rPr>
            </w:pPr>
          </w:p>
        </w:tc>
        <w:tc>
          <w:tcPr>
            <w:tcW w:w="1229" w:type="dxa"/>
            <w:vMerge w:val="continue"/>
            <w:tcBorders>
              <w:top w:val="nil"/>
            </w:tcBorders>
          </w:tcPr>
          <w:p w14:paraId="567B11C6">
            <w:pPr>
              <w:spacing w:line="240" w:lineRule="auto"/>
              <w:rPr>
                <w:rFonts w:ascii="Arial" w:hAnsi="Times New Roman"/>
                <w:sz w:val="18"/>
                <w:szCs w:val="18"/>
              </w:rPr>
            </w:pPr>
          </w:p>
        </w:tc>
        <w:tc>
          <w:tcPr>
            <w:tcW w:w="5214" w:type="dxa"/>
            <w:vMerge w:val="continue"/>
            <w:tcBorders>
              <w:top w:val="nil"/>
            </w:tcBorders>
          </w:tcPr>
          <w:p w14:paraId="4A65C98C">
            <w:pPr>
              <w:spacing w:line="240" w:lineRule="auto"/>
              <w:rPr>
                <w:rFonts w:ascii="Arial" w:hAnsi="Times New Roman"/>
                <w:sz w:val="18"/>
                <w:szCs w:val="18"/>
              </w:rPr>
            </w:pPr>
          </w:p>
        </w:tc>
        <w:tc>
          <w:tcPr>
            <w:tcW w:w="789" w:type="dxa"/>
          </w:tcPr>
          <w:p w14:paraId="3DF1D9EC">
            <w:pPr>
              <w:pStyle w:val="239"/>
              <w:spacing w:before="25" w:line="240" w:lineRule="auto"/>
              <w:ind w:left="90"/>
              <w:rPr>
                <w:sz w:val="18"/>
                <w:szCs w:val="18"/>
              </w:rPr>
            </w:pPr>
            <w:r>
              <w:rPr>
                <w:b/>
                <w:bCs/>
                <w:spacing w:val="-10"/>
                <w:sz w:val="18"/>
                <w:szCs w:val="18"/>
              </w:rPr>
              <w:t>8</w:t>
            </w:r>
            <w:r>
              <w:rPr>
                <w:spacing w:val="-31"/>
                <w:sz w:val="18"/>
                <w:szCs w:val="18"/>
              </w:rPr>
              <w:t xml:space="preserve"> </w:t>
            </w:r>
            <w:r>
              <w:rPr>
                <w:b/>
                <w:bCs/>
                <w:spacing w:val="-10"/>
                <w:sz w:val="18"/>
                <w:szCs w:val="18"/>
              </w:rPr>
              <w:t>月</w:t>
            </w:r>
            <w:r>
              <w:rPr>
                <w:spacing w:val="-38"/>
                <w:sz w:val="18"/>
                <w:szCs w:val="18"/>
              </w:rPr>
              <w:t xml:space="preserve"> </w:t>
            </w:r>
            <w:r>
              <w:rPr>
                <w:b/>
                <w:bCs/>
                <w:spacing w:val="-10"/>
                <w:sz w:val="18"/>
                <w:szCs w:val="18"/>
              </w:rPr>
              <w:t>龄</w:t>
            </w:r>
          </w:p>
        </w:tc>
        <w:tc>
          <w:tcPr>
            <w:tcW w:w="679" w:type="dxa"/>
          </w:tcPr>
          <w:p w14:paraId="02421951">
            <w:pPr>
              <w:pStyle w:val="239"/>
              <w:spacing w:before="25" w:line="240" w:lineRule="auto"/>
              <w:ind w:left="41"/>
              <w:rPr>
                <w:sz w:val="18"/>
                <w:szCs w:val="18"/>
              </w:rPr>
            </w:pPr>
            <w:r>
              <w:rPr>
                <w:b/>
                <w:bCs/>
                <w:spacing w:val="-2"/>
                <w:sz w:val="18"/>
                <w:szCs w:val="18"/>
              </w:rPr>
              <w:t>12月龄</w:t>
            </w:r>
          </w:p>
        </w:tc>
        <w:tc>
          <w:tcPr>
            <w:tcW w:w="704" w:type="dxa"/>
          </w:tcPr>
          <w:p w14:paraId="3CD1DF17">
            <w:pPr>
              <w:pStyle w:val="239"/>
              <w:spacing w:before="28" w:line="240" w:lineRule="auto"/>
              <w:ind w:left="52"/>
              <w:rPr>
                <w:sz w:val="18"/>
                <w:szCs w:val="18"/>
              </w:rPr>
            </w:pPr>
            <w:r>
              <w:rPr>
                <w:b/>
                <w:bCs/>
                <w:sz w:val="18"/>
                <w:szCs w:val="18"/>
              </w:rPr>
              <w:t>18</w:t>
            </w:r>
            <w:r>
              <w:rPr>
                <w:sz w:val="18"/>
                <w:szCs w:val="18"/>
              </w:rPr>
              <w:t>月龄</w:t>
            </w:r>
          </w:p>
        </w:tc>
      </w:tr>
      <w:tr w14:paraId="26A43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634" w:type="dxa"/>
          </w:tcPr>
          <w:p w14:paraId="6D20ABF1">
            <w:pPr>
              <w:spacing w:line="240" w:lineRule="auto"/>
              <w:rPr>
                <w:rFonts w:ascii="Arial" w:hAnsi="Times New Roman"/>
                <w:sz w:val="18"/>
                <w:szCs w:val="18"/>
              </w:rPr>
            </w:pPr>
          </w:p>
          <w:p w14:paraId="197134BD">
            <w:pPr>
              <w:pStyle w:val="239"/>
              <w:spacing w:before="65" w:line="240" w:lineRule="auto"/>
              <w:ind w:left="205"/>
              <w:rPr>
                <w:sz w:val="18"/>
                <w:szCs w:val="18"/>
              </w:rPr>
            </w:pPr>
            <w:r>
              <w:rPr>
                <w:spacing w:val="-1"/>
                <w:sz w:val="18"/>
                <w:szCs w:val="18"/>
              </w:rPr>
              <w:t>B1</w:t>
            </w:r>
          </w:p>
        </w:tc>
        <w:tc>
          <w:tcPr>
            <w:tcW w:w="1229" w:type="dxa"/>
            <w:vMerge w:val="restart"/>
            <w:tcBorders>
              <w:bottom w:val="nil"/>
            </w:tcBorders>
          </w:tcPr>
          <w:p w14:paraId="2700F7A0">
            <w:pPr>
              <w:spacing w:line="240" w:lineRule="auto"/>
              <w:rPr>
                <w:rFonts w:ascii="Arial" w:hAnsi="Times New Roman"/>
                <w:sz w:val="18"/>
                <w:szCs w:val="18"/>
              </w:rPr>
            </w:pPr>
          </w:p>
          <w:p w14:paraId="6B287B1B">
            <w:pPr>
              <w:spacing w:line="240" w:lineRule="auto"/>
              <w:rPr>
                <w:rFonts w:ascii="Arial" w:hAnsi="Times New Roman"/>
                <w:sz w:val="18"/>
                <w:szCs w:val="18"/>
              </w:rPr>
            </w:pPr>
          </w:p>
          <w:p w14:paraId="0B07ADAD">
            <w:pPr>
              <w:spacing w:line="240" w:lineRule="auto"/>
              <w:rPr>
                <w:rFonts w:ascii="Arial" w:hAnsi="Times New Roman"/>
                <w:sz w:val="18"/>
                <w:szCs w:val="18"/>
              </w:rPr>
            </w:pPr>
          </w:p>
          <w:p w14:paraId="409E8ADB">
            <w:pPr>
              <w:spacing w:line="240" w:lineRule="auto"/>
              <w:rPr>
                <w:rFonts w:ascii="Arial" w:hAnsi="Times New Roman"/>
                <w:sz w:val="18"/>
                <w:szCs w:val="18"/>
              </w:rPr>
            </w:pPr>
          </w:p>
          <w:p w14:paraId="1D41D890">
            <w:pPr>
              <w:spacing w:line="240" w:lineRule="auto"/>
              <w:rPr>
                <w:rFonts w:ascii="Arial" w:hAnsi="Times New Roman"/>
                <w:sz w:val="18"/>
                <w:szCs w:val="18"/>
              </w:rPr>
            </w:pPr>
          </w:p>
          <w:p w14:paraId="021DE076">
            <w:pPr>
              <w:spacing w:line="240" w:lineRule="auto"/>
              <w:rPr>
                <w:rFonts w:ascii="Arial" w:hAnsi="Times New Roman"/>
                <w:sz w:val="18"/>
                <w:szCs w:val="18"/>
              </w:rPr>
            </w:pPr>
          </w:p>
          <w:p w14:paraId="4F38C1AB">
            <w:pPr>
              <w:spacing w:line="240" w:lineRule="auto"/>
              <w:rPr>
                <w:rFonts w:ascii="Arial" w:hAnsi="Times New Roman"/>
                <w:sz w:val="18"/>
                <w:szCs w:val="18"/>
              </w:rPr>
            </w:pPr>
          </w:p>
          <w:p w14:paraId="4F6A9CCE">
            <w:pPr>
              <w:pStyle w:val="239"/>
              <w:spacing w:before="65" w:line="240" w:lineRule="auto"/>
              <w:ind w:left="201"/>
              <w:rPr>
                <w:sz w:val="18"/>
                <w:szCs w:val="18"/>
              </w:rPr>
            </w:pPr>
            <w:r>
              <w:rPr>
                <w:spacing w:val="-2"/>
                <w:sz w:val="18"/>
                <w:szCs w:val="18"/>
              </w:rPr>
              <w:t>养育行为</w:t>
            </w:r>
          </w:p>
        </w:tc>
        <w:tc>
          <w:tcPr>
            <w:tcW w:w="5214" w:type="dxa"/>
          </w:tcPr>
          <w:p w14:paraId="480E79F4">
            <w:pPr>
              <w:spacing w:line="240" w:lineRule="auto"/>
              <w:rPr>
                <w:rFonts w:ascii="Arial" w:hAnsi="Times New Roman"/>
                <w:sz w:val="18"/>
                <w:szCs w:val="18"/>
              </w:rPr>
            </w:pPr>
          </w:p>
          <w:p w14:paraId="6E696DCA">
            <w:pPr>
              <w:pStyle w:val="239"/>
              <w:spacing w:before="65" w:line="240" w:lineRule="auto"/>
              <w:ind w:left="11"/>
              <w:rPr>
                <w:sz w:val="18"/>
                <w:szCs w:val="18"/>
              </w:rPr>
            </w:pPr>
            <w:r>
              <w:rPr>
                <w:sz w:val="18"/>
                <w:szCs w:val="18"/>
              </w:rPr>
              <w:t>很少跟孩子一起玩耍。</w:t>
            </w:r>
          </w:p>
        </w:tc>
        <w:tc>
          <w:tcPr>
            <w:tcW w:w="789" w:type="dxa"/>
          </w:tcPr>
          <w:p w14:paraId="5DA5CAA7">
            <w:pPr>
              <w:pStyle w:val="239"/>
              <w:spacing w:before="21" w:line="240" w:lineRule="auto"/>
              <w:ind w:left="188"/>
              <w:rPr>
                <w:sz w:val="18"/>
                <w:szCs w:val="18"/>
              </w:rPr>
            </w:pPr>
            <w:r>
              <w:rPr>
                <w:spacing w:val="5"/>
                <w:sz w:val="18"/>
                <w:szCs w:val="18"/>
              </w:rPr>
              <w:t>□是</w:t>
            </w:r>
          </w:p>
          <w:p w14:paraId="3C5C54A4">
            <w:pPr>
              <w:pStyle w:val="239"/>
              <w:spacing w:before="185" w:line="240" w:lineRule="auto"/>
              <w:ind w:left="188"/>
              <w:rPr>
                <w:sz w:val="18"/>
                <w:szCs w:val="18"/>
              </w:rPr>
            </w:pPr>
            <w:r>
              <w:rPr>
                <w:spacing w:val="7"/>
                <w:sz w:val="18"/>
                <w:szCs w:val="18"/>
              </w:rPr>
              <w:t>□否</w:t>
            </w:r>
          </w:p>
        </w:tc>
        <w:tc>
          <w:tcPr>
            <w:tcW w:w="679" w:type="dxa"/>
          </w:tcPr>
          <w:p w14:paraId="3D27E79A">
            <w:pPr>
              <w:pStyle w:val="239"/>
              <w:spacing w:before="21" w:line="240" w:lineRule="auto"/>
              <w:ind w:left="139"/>
              <w:rPr>
                <w:sz w:val="18"/>
                <w:szCs w:val="18"/>
              </w:rPr>
            </w:pPr>
            <w:r>
              <w:rPr>
                <w:spacing w:val="5"/>
                <w:sz w:val="18"/>
                <w:szCs w:val="18"/>
              </w:rPr>
              <w:t>□是</w:t>
            </w:r>
          </w:p>
          <w:p w14:paraId="3EECD87C">
            <w:pPr>
              <w:pStyle w:val="239"/>
              <w:spacing w:before="185" w:line="240" w:lineRule="auto"/>
              <w:ind w:left="139"/>
              <w:rPr>
                <w:sz w:val="18"/>
                <w:szCs w:val="18"/>
              </w:rPr>
            </w:pPr>
            <w:r>
              <w:rPr>
                <w:spacing w:val="7"/>
                <w:sz w:val="18"/>
                <w:szCs w:val="18"/>
              </w:rPr>
              <w:t>□否</w:t>
            </w:r>
          </w:p>
        </w:tc>
        <w:tc>
          <w:tcPr>
            <w:tcW w:w="704" w:type="dxa"/>
          </w:tcPr>
          <w:p w14:paraId="1F39E936">
            <w:pPr>
              <w:pStyle w:val="239"/>
              <w:spacing w:before="21" w:line="240" w:lineRule="auto"/>
              <w:ind w:left="149"/>
              <w:rPr>
                <w:sz w:val="18"/>
                <w:szCs w:val="18"/>
              </w:rPr>
            </w:pPr>
            <w:r>
              <w:rPr>
                <w:spacing w:val="5"/>
                <w:sz w:val="18"/>
                <w:szCs w:val="18"/>
              </w:rPr>
              <w:t>□是</w:t>
            </w:r>
          </w:p>
          <w:p w14:paraId="0BB48022">
            <w:pPr>
              <w:pStyle w:val="239"/>
              <w:spacing w:before="185" w:line="240" w:lineRule="auto"/>
              <w:ind w:left="149"/>
              <w:rPr>
                <w:sz w:val="18"/>
                <w:szCs w:val="18"/>
              </w:rPr>
            </w:pPr>
            <w:r>
              <w:rPr>
                <w:spacing w:val="7"/>
                <w:sz w:val="18"/>
                <w:szCs w:val="18"/>
              </w:rPr>
              <w:t>□否</w:t>
            </w:r>
          </w:p>
        </w:tc>
      </w:tr>
      <w:tr w14:paraId="2FE51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634" w:type="dxa"/>
          </w:tcPr>
          <w:p w14:paraId="0606CC53">
            <w:pPr>
              <w:spacing w:line="240" w:lineRule="auto"/>
              <w:rPr>
                <w:rFonts w:ascii="Arial" w:hAnsi="Times New Roman"/>
                <w:sz w:val="18"/>
                <w:szCs w:val="18"/>
              </w:rPr>
            </w:pPr>
          </w:p>
          <w:p w14:paraId="4DD93776">
            <w:pPr>
              <w:pStyle w:val="239"/>
              <w:spacing w:before="65" w:line="240" w:lineRule="auto"/>
              <w:ind w:left="205"/>
              <w:rPr>
                <w:sz w:val="18"/>
                <w:szCs w:val="18"/>
              </w:rPr>
            </w:pPr>
            <w:r>
              <w:rPr>
                <w:spacing w:val="-1"/>
                <w:sz w:val="18"/>
                <w:szCs w:val="18"/>
              </w:rPr>
              <w:t>B2</w:t>
            </w:r>
          </w:p>
        </w:tc>
        <w:tc>
          <w:tcPr>
            <w:tcW w:w="1229" w:type="dxa"/>
            <w:vMerge w:val="continue"/>
            <w:tcBorders>
              <w:top w:val="nil"/>
              <w:bottom w:val="nil"/>
            </w:tcBorders>
          </w:tcPr>
          <w:p w14:paraId="21318342">
            <w:pPr>
              <w:spacing w:line="240" w:lineRule="auto"/>
              <w:rPr>
                <w:rFonts w:ascii="Arial" w:hAnsi="Times New Roman"/>
                <w:sz w:val="18"/>
                <w:szCs w:val="18"/>
              </w:rPr>
            </w:pPr>
          </w:p>
        </w:tc>
        <w:tc>
          <w:tcPr>
            <w:tcW w:w="5214" w:type="dxa"/>
          </w:tcPr>
          <w:p w14:paraId="03854935">
            <w:pPr>
              <w:spacing w:line="240" w:lineRule="auto"/>
              <w:rPr>
                <w:rFonts w:ascii="Arial" w:hAnsi="Times New Roman"/>
                <w:sz w:val="18"/>
                <w:szCs w:val="18"/>
              </w:rPr>
            </w:pPr>
          </w:p>
          <w:p w14:paraId="2B561BA5">
            <w:pPr>
              <w:pStyle w:val="239"/>
              <w:spacing w:before="65" w:line="240" w:lineRule="auto"/>
              <w:ind w:left="11"/>
              <w:rPr>
                <w:sz w:val="18"/>
                <w:szCs w:val="18"/>
                <w:lang w:eastAsia="zh-CN"/>
              </w:rPr>
            </w:pPr>
            <w:r>
              <w:rPr>
                <w:sz w:val="18"/>
                <w:szCs w:val="18"/>
                <w:lang w:eastAsia="zh-CN"/>
              </w:rPr>
              <w:t>很少跟孩子说话、讲故事。</w:t>
            </w:r>
          </w:p>
        </w:tc>
        <w:tc>
          <w:tcPr>
            <w:tcW w:w="789" w:type="dxa"/>
          </w:tcPr>
          <w:p w14:paraId="216F54EC">
            <w:pPr>
              <w:pStyle w:val="239"/>
              <w:spacing w:before="42" w:line="240" w:lineRule="auto"/>
              <w:ind w:left="188"/>
              <w:rPr>
                <w:sz w:val="18"/>
                <w:szCs w:val="18"/>
              </w:rPr>
            </w:pPr>
            <w:r>
              <w:rPr>
                <w:spacing w:val="5"/>
                <w:sz w:val="18"/>
                <w:szCs w:val="18"/>
              </w:rPr>
              <w:t>□是</w:t>
            </w:r>
          </w:p>
          <w:p w14:paraId="47199C41">
            <w:pPr>
              <w:pStyle w:val="239"/>
              <w:spacing w:before="175" w:line="240" w:lineRule="auto"/>
              <w:ind w:left="188"/>
              <w:rPr>
                <w:sz w:val="18"/>
                <w:szCs w:val="18"/>
              </w:rPr>
            </w:pPr>
            <w:r>
              <w:rPr>
                <w:spacing w:val="7"/>
                <w:sz w:val="18"/>
                <w:szCs w:val="18"/>
              </w:rPr>
              <w:t>□否</w:t>
            </w:r>
          </w:p>
        </w:tc>
        <w:tc>
          <w:tcPr>
            <w:tcW w:w="679" w:type="dxa"/>
          </w:tcPr>
          <w:p w14:paraId="3C8C3E22">
            <w:pPr>
              <w:pStyle w:val="239"/>
              <w:spacing w:before="33" w:line="240" w:lineRule="auto"/>
              <w:ind w:left="139"/>
              <w:rPr>
                <w:sz w:val="18"/>
                <w:szCs w:val="18"/>
              </w:rPr>
            </w:pPr>
            <w:r>
              <w:rPr>
                <w:spacing w:val="5"/>
                <w:sz w:val="18"/>
                <w:szCs w:val="18"/>
              </w:rPr>
              <w:t>□是</w:t>
            </w:r>
          </w:p>
          <w:p w14:paraId="6B3873FE">
            <w:pPr>
              <w:pStyle w:val="239"/>
              <w:spacing w:before="185" w:line="240" w:lineRule="auto"/>
              <w:ind w:left="139"/>
              <w:rPr>
                <w:sz w:val="18"/>
                <w:szCs w:val="18"/>
              </w:rPr>
            </w:pPr>
            <w:r>
              <w:rPr>
                <w:spacing w:val="7"/>
                <w:sz w:val="18"/>
                <w:szCs w:val="18"/>
              </w:rPr>
              <w:t>□否</w:t>
            </w:r>
          </w:p>
        </w:tc>
        <w:tc>
          <w:tcPr>
            <w:tcW w:w="704" w:type="dxa"/>
          </w:tcPr>
          <w:p w14:paraId="6FC6C8B6">
            <w:pPr>
              <w:pStyle w:val="239"/>
              <w:spacing w:before="42" w:line="240" w:lineRule="auto"/>
              <w:ind w:left="149"/>
              <w:rPr>
                <w:sz w:val="18"/>
                <w:szCs w:val="18"/>
              </w:rPr>
            </w:pPr>
            <w:r>
              <w:rPr>
                <w:spacing w:val="5"/>
                <w:sz w:val="18"/>
                <w:szCs w:val="18"/>
              </w:rPr>
              <w:t>□是</w:t>
            </w:r>
          </w:p>
          <w:p w14:paraId="380EEE9F">
            <w:pPr>
              <w:pStyle w:val="239"/>
              <w:spacing w:before="165" w:line="240" w:lineRule="auto"/>
              <w:ind w:left="149"/>
              <w:rPr>
                <w:sz w:val="18"/>
                <w:szCs w:val="18"/>
              </w:rPr>
            </w:pPr>
            <w:r>
              <w:rPr>
                <w:spacing w:val="7"/>
                <w:sz w:val="18"/>
                <w:szCs w:val="18"/>
              </w:rPr>
              <w:t>□否</w:t>
            </w:r>
          </w:p>
        </w:tc>
      </w:tr>
      <w:tr w14:paraId="2B389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634" w:type="dxa"/>
          </w:tcPr>
          <w:p w14:paraId="01CABCB2">
            <w:pPr>
              <w:spacing w:line="240" w:lineRule="auto"/>
              <w:rPr>
                <w:rFonts w:ascii="Arial" w:hAnsi="Times New Roman"/>
                <w:sz w:val="18"/>
                <w:szCs w:val="18"/>
              </w:rPr>
            </w:pPr>
          </w:p>
          <w:p w14:paraId="59B59DE7">
            <w:pPr>
              <w:pStyle w:val="239"/>
              <w:spacing w:before="65" w:line="240" w:lineRule="auto"/>
              <w:ind w:left="205"/>
              <w:rPr>
                <w:sz w:val="18"/>
                <w:szCs w:val="18"/>
              </w:rPr>
            </w:pPr>
            <w:r>
              <w:rPr>
                <w:spacing w:val="-1"/>
                <w:sz w:val="18"/>
                <w:szCs w:val="18"/>
              </w:rPr>
              <w:t>B3</w:t>
            </w:r>
          </w:p>
        </w:tc>
        <w:tc>
          <w:tcPr>
            <w:tcW w:w="1229" w:type="dxa"/>
            <w:vMerge w:val="continue"/>
            <w:tcBorders>
              <w:top w:val="nil"/>
              <w:bottom w:val="nil"/>
            </w:tcBorders>
          </w:tcPr>
          <w:p w14:paraId="27778B53">
            <w:pPr>
              <w:spacing w:line="240" w:lineRule="auto"/>
              <w:rPr>
                <w:rFonts w:ascii="Arial" w:hAnsi="Times New Roman"/>
                <w:sz w:val="18"/>
                <w:szCs w:val="18"/>
              </w:rPr>
            </w:pPr>
          </w:p>
        </w:tc>
        <w:tc>
          <w:tcPr>
            <w:tcW w:w="5214" w:type="dxa"/>
          </w:tcPr>
          <w:p w14:paraId="3028C8EB">
            <w:pPr>
              <w:spacing w:line="240" w:lineRule="auto"/>
              <w:rPr>
                <w:rFonts w:ascii="Arial" w:hAnsi="Times New Roman"/>
                <w:sz w:val="18"/>
                <w:szCs w:val="18"/>
              </w:rPr>
            </w:pPr>
          </w:p>
          <w:p w14:paraId="27B0AA14">
            <w:pPr>
              <w:pStyle w:val="239"/>
              <w:spacing w:before="65" w:line="240" w:lineRule="auto"/>
              <w:ind w:left="11"/>
              <w:rPr>
                <w:sz w:val="18"/>
                <w:szCs w:val="18"/>
                <w:lang w:eastAsia="zh-CN"/>
              </w:rPr>
            </w:pPr>
            <w:r>
              <w:rPr>
                <w:sz w:val="18"/>
                <w:szCs w:val="18"/>
                <w:lang w:eastAsia="zh-CN"/>
              </w:rPr>
              <w:t>父亲或母亲很少参与照护，或频繁更换养育</w:t>
            </w:r>
            <w:r>
              <w:rPr>
                <w:spacing w:val="-1"/>
                <w:sz w:val="18"/>
                <w:szCs w:val="18"/>
                <w:lang w:eastAsia="zh-CN"/>
              </w:rPr>
              <w:t>人。</w:t>
            </w:r>
          </w:p>
        </w:tc>
        <w:tc>
          <w:tcPr>
            <w:tcW w:w="789" w:type="dxa"/>
          </w:tcPr>
          <w:p w14:paraId="3F79786A">
            <w:pPr>
              <w:pStyle w:val="239"/>
              <w:spacing w:before="33" w:line="240" w:lineRule="auto"/>
              <w:ind w:left="188"/>
              <w:rPr>
                <w:sz w:val="18"/>
                <w:szCs w:val="18"/>
              </w:rPr>
            </w:pPr>
            <w:r>
              <w:rPr>
                <w:spacing w:val="5"/>
                <w:sz w:val="18"/>
                <w:szCs w:val="18"/>
              </w:rPr>
              <w:t>□是</w:t>
            </w:r>
          </w:p>
          <w:p w14:paraId="320D485C">
            <w:pPr>
              <w:pStyle w:val="239"/>
              <w:spacing w:before="165" w:line="240" w:lineRule="auto"/>
              <w:ind w:left="188"/>
              <w:rPr>
                <w:sz w:val="18"/>
                <w:szCs w:val="18"/>
              </w:rPr>
            </w:pPr>
            <w:r>
              <w:rPr>
                <w:spacing w:val="7"/>
                <w:sz w:val="18"/>
                <w:szCs w:val="18"/>
              </w:rPr>
              <w:t>□否</w:t>
            </w:r>
          </w:p>
        </w:tc>
        <w:tc>
          <w:tcPr>
            <w:tcW w:w="679" w:type="dxa"/>
          </w:tcPr>
          <w:p w14:paraId="429DC0B2">
            <w:pPr>
              <w:pStyle w:val="239"/>
              <w:spacing w:before="43" w:line="240" w:lineRule="auto"/>
              <w:ind w:left="139"/>
              <w:rPr>
                <w:sz w:val="18"/>
                <w:szCs w:val="18"/>
              </w:rPr>
            </w:pPr>
            <w:r>
              <w:rPr>
                <w:spacing w:val="5"/>
                <w:sz w:val="18"/>
                <w:szCs w:val="18"/>
              </w:rPr>
              <w:t>□是</w:t>
            </w:r>
          </w:p>
          <w:p w14:paraId="38F64D3F">
            <w:pPr>
              <w:pStyle w:val="239"/>
              <w:spacing w:before="145" w:line="240" w:lineRule="auto"/>
              <w:ind w:left="139"/>
              <w:rPr>
                <w:sz w:val="18"/>
                <w:szCs w:val="18"/>
              </w:rPr>
            </w:pPr>
            <w:r>
              <w:rPr>
                <w:spacing w:val="7"/>
                <w:sz w:val="18"/>
                <w:szCs w:val="18"/>
              </w:rPr>
              <w:t>□否</w:t>
            </w:r>
          </w:p>
        </w:tc>
        <w:tc>
          <w:tcPr>
            <w:tcW w:w="704" w:type="dxa"/>
          </w:tcPr>
          <w:p w14:paraId="5BFE48E5">
            <w:pPr>
              <w:pStyle w:val="239"/>
              <w:spacing w:before="43" w:line="240" w:lineRule="auto"/>
              <w:ind w:left="149"/>
              <w:rPr>
                <w:sz w:val="18"/>
                <w:szCs w:val="18"/>
              </w:rPr>
            </w:pPr>
            <w:r>
              <w:rPr>
                <w:spacing w:val="5"/>
                <w:sz w:val="18"/>
                <w:szCs w:val="18"/>
              </w:rPr>
              <w:t>□是</w:t>
            </w:r>
          </w:p>
          <w:p w14:paraId="453F5F52">
            <w:pPr>
              <w:pStyle w:val="239"/>
              <w:spacing w:before="145" w:line="240" w:lineRule="auto"/>
              <w:ind w:left="149"/>
              <w:rPr>
                <w:sz w:val="18"/>
                <w:szCs w:val="18"/>
              </w:rPr>
            </w:pPr>
            <w:r>
              <w:rPr>
                <w:spacing w:val="7"/>
                <w:sz w:val="18"/>
                <w:szCs w:val="18"/>
              </w:rPr>
              <w:t>□否</w:t>
            </w:r>
          </w:p>
        </w:tc>
      </w:tr>
      <w:tr w14:paraId="29126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634" w:type="dxa"/>
          </w:tcPr>
          <w:p w14:paraId="34ED7C3A">
            <w:pPr>
              <w:spacing w:line="240" w:lineRule="auto"/>
              <w:rPr>
                <w:rFonts w:ascii="Arial" w:hAnsi="Times New Roman"/>
                <w:sz w:val="18"/>
                <w:szCs w:val="18"/>
              </w:rPr>
            </w:pPr>
          </w:p>
          <w:p w14:paraId="15C37C03">
            <w:pPr>
              <w:pStyle w:val="239"/>
              <w:spacing w:before="65" w:line="240" w:lineRule="auto"/>
              <w:ind w:left="205"/>
              <w:rPr>
                <w:sz w:val="18"/>
                <w:szCs w:val="18"/>
              </w:rPr>
            </w:pPr>
            <w:r>
              <w:rPr>
                <w:spacing w:val="-1"/>
                <w:sz w:val="18"/>
                <w:szCs w:val="18"/>
              </w:rPr>
              <w:t>B4</w:t>
            </w:r>
          </w:p>
        </w:tc>
        <w:tc>
          <w:tcPr>
            <w:tcW w:w="1229" w:type="dxa"/>
            <w:vMerge w:val="continue"/>
            <w:tcBorders>
              <w:top w:val="nil"/>
              <w:bottom w:val="nil"/>
            </w:tcBorders>
          </w:tcPr>
          <w:p w14:paraId="077948C0">
            <w:pPr>
              <w:spacing w:line="240" w:lineRule="auto"/>
              <w:rPr>
                <w:rFonts w:ascii="Arial" w:hAnsi="Times New Roman"/>
                <w:sz w:val="18"/>
                <w:szCs w:val="18"/>
              </w:rPr>
            </w:pPr>
          </w:p>
        </w:tc>
        <w:tc>
          <w:tcPr>
            <w:tcW w:w="5214" w:type="dxa"/>
          </w:tcPr>
          <w:p w14:paraId="52E89011">
            <w:pPr>
              <w:spacing w:line="240" w:lineRule="auto"/>
              <w:rPr>
                <w:rFonts w:ascii="Arial" w:hAnsi="Times New Roman"/>
                <w:sz w:val="18"/>
                <w:szCs w:val="18"/>
              </w:rPr>
            </w:pPr>
          </w:p>
          <w:p w14:paraId="3EEBBD5C">
            <w:pPr>
              <w:pStyle w:val="239"/>
              <w:spacing w:before="65" w:line="240" w:lineRule="auto"/>
              <w:ind w:left="11"/>
              <w:rPr>
                <w:sz w:val="18"/>
                <w:szCs w:val="18"/>
                <w:lang w:eastAsia="zh-CN"/>
              </w:rPr>
            </w:pPr>
            <w:r>
              <w:rPr>
                <w:sz w:val="18"/>
                <w:szCs w:val="18"/>
                <w:lang w:eastAsia="zh-CN"/>
              </w:rPr>
              <w:t>很少有跟孩子表达爱的行为，如拥抱、依偎</w:t>
            </w:r>
            <w:r>
              <w:rPr>
                <w:spacing w:val="-1"/>
                <w:sz w:val="18"/>
                <w:szCs w:val="18"/>
                <w:lang w:eastAsia="zh-CN"/>
              </w:rPr>
              <w:t>等。</w:t>
            </w:r>
          </w:p>
        </w:tc>
        <w:tc>
          <w:tcPr>
            <w:tcW w:w="789" w:type="dxa"/>
          </w:tcPr>
          <w:p w14:paraId="74CC3C73">
            <w:pPr>
              <w:pStyle w:val="239"/>
              <w:spacing w:before="44" w:line="240" w:lineRule="auto"/>
              <w:ind w:left="188"/>
              <w:rPr>
                <w:sz w:val="18"/>
                <w:szCs w:val="18"/>
              </w:rPr>
            </w:pPr>
            <w:r>
              <w:rPr>
                <w:spacing w:val="5"/>
                <w:sz w:val="18"/>
                <w:szCs w:val="18"/>
              </w:rPr>
              <w:t>□是</w:t>
            </w:r>
          </w:p>
          <w:p w14:paraId="5A37F34C">
            <w:pPr>
              <w:pStyle w:val="239"/>
              <w:spacing w:before="155" w:line="240" w:lineRule="auto"/>
              <w:ind w:left="188"/>
              <w:rPr>
                <w:sz w:val="18"/>
                <w:szCs w:val="18"/>
              </w:rPr>
            </w:pPr>
            <w:r>
              <w:rPr>
                <w:spacing w:val="7"/>
                <w:sz w:val="18"/>
                <w:szCs w:val="18"/>
              </w:rPr>
              <w:t>□否</w:t>
            </w:r>
          </w:p>
        </w:tc>
        <w:tc>
          <w:tcPr>
            <w:tcW w:w="679" w:type="dxa"/>
          </w:tcPr>
          <w:p w14:paraId="2F7D9DA0">
            <w:pPr>
              <w:pStyle w:val="239"/>
              <w:spacing w:before="44" w:line="240" w:lineRule="auto"/>
              <w:ind w:left="139"/>
              <w:rPr>
                <w:sz w:val="18"/>
                <w:szCs w:val="18"/>
              </w:rPr>
            </w:pPr>
            <w:r>
              <w:rPr>
                <w:spacing w:val="5"/>
                <w:sz w:val="18"/>
                <w:szCs w:val="18"/>
              </w:rPr>
              <w:t>□是</w:t>
            </w:r>
          </w:p>
          <w:p w14:paraId="0114D600">
            <w:pPr>
              <w:pStyle w:val="239"/>
              <w:spacing w:before="155" w:line="240" w:lineRule="auto"/>
              <w:ind w:left="139"/>
              <w:rPr>
                <w:sz w:val="18"/>
                <w:szCs w:val="18"/>
              </w:rPr>
            </w:pPr>
            <w:r>
              <w:rPr>
                <w:spacing w:val="7"/>
                <w:sz w:val="18"/>
                <w:szCs w:val="18"/>
              </w:rPr>
              <w:t>□否</w:t>
            </w:r>
          </w:p>
        </w:tc>
        <w:tc>
          <w:tcPr>
            <w:tcW w:w="704" w:type="dxa"/>
          </w:tcPr>
          <w:p w14:paraId="17626D6F">
            <w:pPr>
              <w:pStyle w:val="239"/>
              <w:spacing w:before="35" w:line="240" w:lineRule="auto"/>
              <w:ind w:left="149"/>
              <w:rPr>
                <w:sz w:val="18"/>
                <w:szCs w:val="18"/>
              </w:rPr>
            </w:pPr>
            <w:r>
              <w:rPr>
                <w:spacing w:val="5"/>
                <w:sz w:val="18"/>
                <w:szCs w:val="18"/>
              </w:rPr>
              <w:t>□是</w:t>
            </w:r>
          </w:p>
          <w:p w14:paraId="360CEDFA">
            <w:pPr>
              <w:pStyle w:val="239"/>
              <w:spacing w:before="165" w:line="240" w:lineRule="auto"/>
              <w:ind w:left="149"/>
              <w:rPr>
                <w:sz w:val="18"/>
                <w:szCs w:val="18"/>
              </w:rPr>
            </w:pPr>
            <w:r>
              <w:rPr>
                <w:spacing w:val="7"/>
                <w:sz w:val="18"/>
                <w:szCs w:val="18"/>
              </w:rPr>
              <w:t>□否</w:t>
            </w:r>
          </w:p>
        </w:tc>
      </w:tr>
      <w:tr w14:paraId="0ABA5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634" w:type="dxa"/>
          </w:tcPr>
          <w:p w14:paraId="42EF1438">
            <w:pPr>
              <w:spacing w:line="240" w:lineRule="auto"/>
              <w:rPr>
                <w:rFonts w:ascii="Arial" w:hAnsi="Times New Roman"/>
                <w:sz w:val="18"/>
                <w:szCs w:val="18"/>
              </w:rPr>
            </w:pPr>
          </w:p>
          <w:p w14:paraId="68E78986">
            <w:pPr>
              <w:pStyle w:val="239"/>
              <w:spacing w:before="65" w:line="240" w:lineRule="auto"/>
              <w:ind w:left="205"/>
              <w:rPr>
                <w:sz w:val="18"/>
                <w:szCs w:val="18"/>
              </w:rPr>
            </w:pPr>
            <w:r>
              <w:rPr>
                <w:spacing w:val="-1"/>
                <w:sz w:val="18"/>
                <w:szCs w:val="18"/>
              </w:rPr>
              <w:t>B5</w:t>
            </w:r>
          </w:p>
        </w:tc>
        <w:tc>
          <w:tcPr>
            <w:tcW w:w="1229" w:type="dxa"/>
            <w:vMerge w:val="continue"/>
            <w:tcBorders>
              <w:top w:val="nil"/>
            </w:tcBorders>
          </w:tcPr>
          <w:p w14:paraId="1593CA13">
            <w:pPr>
              <w:spacing w:line="240" w:lineRule="auto"/>
              <w:rPr>
                <w:rFonts w:ascii="Arial" w:hAnsi="Times New Roman"/>
                <w:sz w:val="18"/>
                <w:szCs w:val="18"/>
              </w:rPr>
            </w:pPr>
          </w:p>
        </w:tc>
        <w:tc>
          <w:tcPr>
            <w:tcW w:w="5214" w:type="dxa"/>
          </w:tcPr>
          <w:p w14:paraId="61BC000F">
            <w:pPr>
              <w:spacing w:line="240" w:lineRule="auto"/>
              <w:rPr>
                <w:rFonts w:ascii="Arial" w:hAnsi="Times New Roman"/>
                <w:sz w:val="18"/>
                <w:szCs w:val="18"/>
              </w:rPr>
            </w:pPr>
          </w:p>
          <w:p w14:paraId="045B3265">
            <w:pPr>
              <w:pStyle w:val="239"/>
              <w:spacing w:before="65" w:line="240" w:lineRule="auto"/>
              <w:ind w:left="11"/>
              <w:rPr>
                <w:sz w:val="18"/>
                <w:szCs w:val="18"/>
                <w:lang w:eastAsia="zh-CN"/>
              </w:rPr>
            </w:pPr>
            <w:r>
              <w:rPr>
                <w:sz w:val="18"/>
                <w:szCs w:val="18"/>
                <w:lang w:eastAsia="zh-CN"/>
              </w:rPr>
              <w:t>家庭成员养育原则不一致或在孩子面前发生养育冲突。</w:t>
            </w:r>
          </w:p>
        </w:tc>
        <w:tc>
          <w:tcPr>
            <w:tcW w:w="789" w:type="dxa"/>
          </w:tcPr>
          <w:p w14:paraId="39A8F23B">
            <w:pPr>
              <w:pStyle w:val="239"/>
              <w:spacing w:before="36" w:line="240" w:lineRule="auto"/>
              <w:ind w:left="188"/>
              <w:rPr>
                <w:sz w:val="18"/>
                <w:szCs w:val="18"/>
              </w:rPr>
            </w:pPr>
            <w:r>
              <w:rPr>
                <w:spacing w:val="5"/>
                <w:sz w:val="18"/>
                <w:szCs w:val="18"/>
              </w:rPr>
              <w:t>□是</w:t>
            </w:r>
          </w:p>
          <w:p w14:paraId="21619B5A">
            <w:pPr>
              <w:pStyle w:val="239"/>
              <w:spacing w:before="165" w:line="240" w:lineRule="auto"/>
              <w:ind w:left="188"/>
              <w:rPr>
                <w:sz w:val="18"/>
                <w:szCs w:val="18"/>
              </w:rPr>
            </w:pPr>
            <w:r>
              <w:rPr>
                <w:spacing w:val="7"/>
                <w:sz w:val="18"/>
                <w:szCs w:val="18"/>
              </w:rPr>
              <w:t>□否</w:t>
            </w:r>
          </w:p>
        </w:tc>
        <w:tc>
          <w:tcPr>
            <w:tcW w:w="679" w:type="dxa"/>
          </w:tcPr>
          <w:p w14:paraId="38917DF9">
            <w:pPr>
              <w:pStyle w:val="239"/>
              <w:spacing w:before="36" w:line="240" w:lineRule="auto"/>
              <w:ind w:left="139"/>
              <w:rPr>
                <w:sz w:val="18"/>
                <w:szCs w:val="18"/>
              </w:rPr>
            </w:pPr>
            <w:r>
              <w:rPr>
                <w:spacing w:val="5"/>
                <w:sz w:val="18"/>
                <w:szCs w:val="18"/>
              </w:rPr>
              <w:t>□是</w:t>
            </w:r>
          </w:p>
          <w:p w14:paraId="409A8EBA">
            <w:pPr>
              <w:pStyle w:val="239"/>
              <w:spacing w:before="155" w:line="240" w:lineRule="auto"/>
              <w:ind w:left="139"/>
              <w:rPr>
                <w:sz w:val="18"/>
                <w:szCs w:val="18"/>
              </w:rPr>
            </w:pPr>
            <w:r>
              <w:rPr>
                <w:spacing w:val="7"/>
                <w:sz w:val="18"/>
                <w:szCs w:val="18"/>
              </w:rPr>
              <w:t>□否</w:t>
            </w:r>
          </w:p>
        </w:tc>
        <w:tc>
          <w:tcPr>
            <w:tcW w:w="704" w:type="dxa"/>
          </w:tcPr>
          <w:p w14:paraId="0462442D">
            <w:pPr>
              <w:pStyle w:val="239"/>
              <w:spacing w:before="36" w:line="240" w:lineRule="auto"/>
              <w:ind w:left="149"/>
              <w:rPr>
                <w:sz w:val="18"/>
                <w:szCs w:val="18"/>
              </w:rPr>
            </w:pPr>
            <w:r>
              <w:rPr>
                <w:spacing w:val="5"/>
                <w:sz w:val="18"/>
                <w:szCs w:val="18"/>
              </w:rPr>
              <w:t>□是</w:t>
            </w:r>
          </w:p>
          <w:p w14:paraId="48DE1437">
            <w:pPr>
              <w:pStyle w:val="239"/>
              <w:spacing w:before="155" w:line="240" w:lineRule="auto"/>
              <w:ind w:left="149"/>
              <w:rPr>
                <w:sz w:val="18"/>
                <w:szCs w:val="18"/>
              </w:rPr>
            </w:pPr>
            <w:r>
              <w:rPr>
                <w:spacing w:val="7"/>
                <w:sz w:val="18"/>
                <w:szCs w:val="18"/>
              </w:rPr>
              <w:t>□否</w:t>
            </w:r>
          </w:p>
        </w:tc>
      </w:tr>
      <w:tr w14:paraId="2ED60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634" w:type="dxa"/>
          </w:tcPr>
          <w:p w14:paraId="2AF6D23D">
            <w:pPr>
              <w:spacing w:line="240" w:lineRule="auto"/>
              <w:rPr>
                <w:rFonts w:ascii="Arial" w:hAnsi="Times New Roman"/>
                <w:sz w:val="18"/>
                <w:szCs w:val="18"/>
              </w:rPr>
            </w:pPr>
          </w:p>
          <w:p w14:paraId="59EC3112">
            <w:pPr>
              <w:pStyle w:val="239"/>
              <w:spacing w:before="65" w:line="240" w:lineRule="auto"/>
              <w:ind w:left="205"/>
              <w:rPr>
                <w:sz w:val="18"/>
                <w:szCs w:val="18"/>
              </w:rPr>
            </w:pPr>
            <w:r>
              <w:rPr>
                <w:spacing w:val="-1"/>
                <w:sz w:val="18"/>
                <w:szCs w:val="18"/>
              </w:rPr>
              <w:t>B6</w:t>
            </w:r>
          </w:p>
        </w:tc>
        <w:tc>
          <w:tcPr>
            <w:tcW w:w="1229" w:type="dxa"/>
            <w:vMerge w:val="restart"/>
            <w:tcBorders>
              <w:bottom w:val="nil"/>
            </w:tcBorders>
          </w:tcPr>
          <w:p w14:paraId="5523613F">
            <w:pPr>
              <w:spacing w:line="240" w:lineRule="auto"/>
              <w:rPr>
                <w:rFonts w:ascii="Arial" w:hAnsi="Times New Roman"/>
                <w:sz w:val="18"/>
                <w:szCs w:val="18"/>
              </w:rPr>
            </w:pPr>
          </w:p>
          <w:p w14:paraId="49568255">
            <w:pPr>
              <w:spacing w:line="240" w:lineRule="auto"/>
              <w:rPr>
                <w:rFonts w:ascii="Arial" w:hAnsi="Times New Roman"/>
                <w:sz w:val="18"/>
                <w:szCs w:val="18"/>
              </w:rPr>
            </w:pPr>
          </w:p>
          <w:p w14:paraId="16D2C58E">
            <w:pPr>
              <w:spacing w:line="240" w:lineRule="auto"/>
              <w:rPr>
                <w:rFonts w:ascii="Arial" w:hAnsi="Times New Roman"/>
                <w:sz w:val="18"/>
                <w:szCs w:val="18"/>
              </w:rPr>
            </w:pPr>
          </w:p>
          <w:p w14:paraId="2EF1A7C9">
            <w:pPr>
              <w:spacing w:line="240" w:lineRule="auto"/>
              <w:rPr>
                <w:rFonts w:ascii="Arial" w:hAnsi="Times New Roman"/>
                <w:sz w:val="18"/>
                <w:szCs w:val="18"/>
              </w:rPr>
            </w:pPr>
          </w:p>
          <w:p w14:paraId="07BEA3A3">
            <w:pPr>
              <w:spacing w:line="240" w:lineRule="auto"/>
              <w:rPr>
                <w:rFonts w:ascii="Arial" w:hAnsi="Times New Roman"/>
                <w:sz w:val="18"/>
                <w:szCs w:val="18"/>
              </w:rPr>
            </w:pPr>
          </w:p>
          <w:p w14:paraId="379860FC">
            <w:pPr>
              <w:spacing w:line="240" w:lineRule="auto"/>
              <w:rPr>
                <w:rFonts w:ascii="Arial" w:hAnsi="Times New Roman"/>
                <w:sz w:val="18"/>
                <w:szCs w:val="18"/>
              </w:rPr>
            </w:pPr>
          </w:p>
          <w:p w14:paraId="6BCD62EF">
            <w:pPr>
              <w:spacing w:line="240" w:lineRule="auto"/>
              <w:rPr>
                <w:rFonts w:ascii="Arial" w:hAnsi="Times New Roman"/>
                <w:sz w:val="18"/>
                <w:szCs w:val="18"/>
              </w:rPr>
            </w:pPr>
          </w:p>
          <w:p w14:paraId="41595E4A">
            <w:pPr>
              <w:pStyle w:val="239"/>
              <w:spacing w:before="65" w:line="240" w:lineRule="auto"/>
              <w:ind w:left="201"/>
              <w:rPr>
                <w:sz w:val="18"/>
                <w:szCs w:val="18"/>
              </w:rPr>
            </w:pPr>
            <w:r>
              <w:rPr>
                <w:spacing w:val="-2"/>
                <w:sz w:val="18"/>
                <w:szCs w:val="18"/>
              </w:rPr>
              <w:t>养育环境</w:t>
            </w:r>
          </w:p>
        </w:tc>
        <w:tc>
          <w:tcPr>
            <w:tcW w:w="5214" w:type="dxa"/>
          </w:tcPr>
          <w:p w14:paraId="1C831347">
            <w:pPr>
              <w:spacing w:line="240" w:lineRule="auto"/>
              <w:rPr>
                <w:rFonts w:ascii="Arial" w:hAnsi="Times New Roman"/>
                <w:sz w:val="18"/>
                <w:szCs w:val="18"/>
              </w:rPr>
            </w:pPr>
          </w:p>
          <w:p w14:paraId="6B874ED3">
            <w:pPr>
              <w:pStyle w:val="239"/>
              <w:spacing w:before="65" w:line="240" w:lineRule="auto"/>
              <w:ind w:left="11"/>
              <w:rPr>
                <w:sz w:val="18"/>
                <w:szCs w:val="18"/>
              </w:rPr>
            </w:pPr>
            <w:r>
              <w:rPr>
                <w:spacing w:val="-1"/>
                <w:sz w:val="18"/>
                <w:szCs w:val="18"/>
              </w:rPr>
              <w:t>家中玩具少于3类。</w:t>
            </w:r>
          </w:p>
        </w:tc>
        <w:tc>
          <w:tcPr>
            <w:tcW w:w="789" w:type="dxa"/>
          </w:tcPr>
          <w:p w14:paraId="40E7F228">
            <w:pPr>
              <w:pStyle w:val="239"/>
              <w:spacing w:before="37" w:line="240" w:lineRule="auto"/>
              <w:ind w:left="188"/>
              <w:rPr>
                <w:sz w:val="18"/>
                <w:szCs w:val="18"/>
              </w:rPr>
            </w:pPr>
            <w:r>
              <w:rPr>
                <w:spacing w:val="5"/>
                <w:sz w:val="18"/>
                <w:szCs w:val="18"/>
              </w:rPr>
              <w:t>□是</w:t>
            </w:r>
          </w:p>
          <w:p w14:paraId="1D41CBF7">
            <w:pPr>
              <w:pStyle w:val="239"/>
              <w:spacing w:before="185" w:line="240" w:lineRule="auto"/>
              <w:ind w:left="188"/>
              <w:rPr>
                <w:sz w:val="18"/>
                <w:szCs w:val="18"/>
              </w:rPr>
            </w:pPr>
            <w:r>
              <w:rPr>
                <w:spacing w:val="7"/>
                <w:sz w:val="18"/>
                <w:szCs w:val="18"/>
              </w:rPr>
              <w:t>□否</w:t>
            </w:r>
          </w:p>
        </w:tc>
        <w:tc>
          <w:tcPr>
            <w:tcW w:w="679" w:type="dxa"/>
          </w:tcPr>
          <w:p w14:paraId="003A77A2">
            <w:pPr>
              <w:pStyle w:val="239"/>
              <w:spacing w:before="46" w:line="240" w:lineRule="auto"/>
              <w:ind w:left="139"/>
              <w:rPr>
                <w:sz w:val="18"/>
                <w:szCs w:val="18"/>
              </w:rPr>
            </w:pPr>
            <w:r>
              <w:rPr>
                <w:spacing w:val="5"/>
                <w:sz w:val="18"/>
                <w:szCs w:val="18"/>
              </w:rPr>
              <w:t>□是</w:t>
            </w:r>
          </w:p>
          <w:p w14:paraId="5E0C3E78">
            <w:pPr>
              <w:pStyle w:val="239"/>
              <w:spacing w:before="175" w:line="240" w:lineRule="auto"/>
              <w:ind w:left="139"/>
              <w:rPr>
                <w:sz w:val="18"/>
                <w:szCs w:val="18"/>
              </w:rPr>
            </w:pPr>
            <w:r>
              <w:rPr>
                <w:spacing w:val="7"/>
                <w:sz w:val="18"/>
                <w:szCs w:val="18"/>
              </w:rPr>
              <w:t>□否</w:t>
            </w:r>
          </w:p>
        </w:tc>
        <w:tc>
          <w:tcPr>
            <w:tcW w:w="704" w:type="dxa"/>
          </w:tcPr>
          <w:p w14:paraId="16C5596A">
            <w:pPr>
              <w:pStyle w:val="239"/>
              <w:spacing w:before="46" w:line="240" w:lineRule="auto"/>
              <w:ind w:left="149"/>
              <w:rPr>
                <w:sz w:val="18"/>
                <w:szCs w:val="18"/>
              </w:rPr>
            </w:pPr>
            <w:r>
              <w:rPr>
                <w:spacing w:val="5"/>
                <w:sz w:val="18"/>
                <w:szCs w:val="18"/>
              </w:rPr>
              <w:t>□是</w:t>
            </w:r>
          </w:p>
          <w:p w14:paraId="2C03F4E0">
            <w:pPr>
              <w:pStyle w:val="239"/>
              <w:spacing w:before="175" w:line="240" w:lineRule="auto"/>
              <w:ind w:left="149"/>
              <w:rPr>
                <w:sz w:val="18"/>
                <w:szCs w:val="18"/>
              </w:rPr>
            </w:pPr>
            <w:r>
              <w:rPr>
                <w:spacing w:val="7"/>
                <w:sz w:val="18"/>
                <w:szCs w:val="18"/>
              </w:rPr>
              <w:t>□否</w:t>
            </w:r>
          </w:p>
        </w:tc>
      </w:tr>
      <w:tr w14:paraId="1FB3B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634" w:type="dxa"/>
          </w:tcPr>
          <w:p w14:paraId="63B6B24D">
            <w:pPr>
              <w:spacing w:line="240" w:lineRule="auto"/>
              <w:rPr>
                <w:rFonts w:ascii="Arial" w:hAnsi="Times New Roman"/>
                <w:sz w:val="18"/>
                <w:szCs w:val="18"/>
              </w:rPr>
            </w:pPr>
          </w:p>
          <w:p w14:paraId="72E30D49">
            <w:pPr>
              <w:pStyle w:val="239"/>
              <w:spacing w:before="65" w:line="240" w:lineRule="auto"/>
              <w:ind w:left="205"/>
              <w:rPr>
                <w:sz w:val="18"/>
                <w:szCs w:val="18"/>
              </w:rPr>
            </w:pPr>
            <w:r>
              <w:rPr>
                <w:spacing w:val="-1"/>
                <w:sz w:val="18"/>
                <w:szCs w:val="18"/>
              </w:rPr>
              <w:t>B7</w:t>
            </w:r>
          </w:p>
        </w:tc>
        <w:tc>
          <w:tcPr>
            <w:tcW w:w="1229" w:type="dxa"/>
            <w:vMerge w:val="continue"/>
            <w:tcBorders>
              <w:top w:val="nil"/>
              <w:bottom w:val="nil"/>
            </w:tcBorders>
          </w:tcPr>
          <w:p w14:paraId="0B819725">
            <w:pPr>
              <w:spacing w:line="240" w:lineRule="auto"/>
              <w:rPr>
                <w:rFonts w:ascii="Arial" w:hAnsi="Times New Roman"/>
                <w:sz w:val="18"/>
                <w:szCs w:val="18"/>
              </w:rPr>
            </w:pPr>
          </w:p>
        </w:tc>
        <w:tc>
          <w:tcPr>
            <w:tcW w:w="5214" w:type="dxa"/>
          </w:tcPr>
          <w:p w14:paraId="05901008">
            <w:pPr>
              <w:pStyle w:val="239"/>
              <w:spacing w:before="33" w:line="240" w:lineRule="auto"/>
              <w:ind w:left="11" w:right="100"/>
              <w:rPr>
                <w:sz w:val="18"/>
                <w:szCs w:val="18"/>
                <w:lang w:eastAsia="zh-CN"/>
              </w:rPr>
            </w:pPr>
            <w:r>
              <w:rPr>
                <w:spacing w:val="-1"/>
                <w:sz w:val="18"/>
                <w:szCs w:val="18"/>
                <w:lang w:eastAsia="zh-CN"/>
              </w:rPr>
              <w:t>给孩子使用视屏类电子产品(包括电视、手机、平板、电脑</w:t>
            </w:r>
            <w:r>
              <w:rPr>
                <w:spacing w:val="16"/>
                <w:sz w:val="18"/>
                <w:szCs w:val="18"/>
                <w:lang w:eastAsia="zh-CN"/>
              </w:rPr>
              <w:t xml:space="preserve"> </w:t>
            </w:r>
            <w:r>
              <w:rPr>
                <w:sz w:val="18"/>
                <w:szCs w:val="18"/>
                <w:lang w:eastAsia="zh-CN"/>
              </w:rPr>
              <w:t>等)。</w:t>
            </w:r>
          </w:p>
        </w:tc>
        <w:tc>
          <w:tcPr>
            <w:tcW w:w="789" w:type="dxa"/>
          </w:tcPr>
          <w:p w14:paraId="02C3AF1E">
            <w:pPr>
              <w:pStyle w:val="239"/>
              <w:spacing w:before="37" w:line="240" w:lineRule="auto"/>
              <w:ind w:left="188"/>
              <w:rPr>
                <w:sz w:val="18"/>
                <w:szCs w:val="18"/>
              </w:rPr>
            </w:pPr>
            <w:r>
              <w:rPr>
                <w:spacing w:val="5"/>
                <w:sz w:val="18"/>
                <w:szCs w:val="18"/>
              </w:rPr>
              <w:t>□是</w:t>
            </w:r>
          </w:p>
          <w:p w14:paraId="2821CBD2">
            <w:pPr>
              <w:pStyle w:val="239"/>
              <w:spacing w:before="145" w:line="240" w:lineRule="auto"/>
              <w:ind w:left="188"/>
              <w:rPr>
                <w:sz w:val="18"/>
                <w:szCs w:val="18"/>
              </w:rPr>
            </w:pPr>
            <w:r>
              <w:rPr>
                <w:spacing w:val="7"/>
                <w:sz w:val="18"/>
                <w:szCs w:val="18"/>
              </w:rPr>
              <w:t>□否</w:t>
            </w:r>
          </w:p>
        </w:tc>
        <w:tc>
          <w:tcPr>
            <w:tcW w:w="679" w:type="dxa"/>
          </w:tcPr>
          <w:p w14:paraId="3394FA6E">
            <w:pPr>
              <w:pStyle w:val="239"/>
              <w:spacing w:before="27" w:line="240" w:lineRule="auto"/>
              <w:ind w:left="139"/>
              <w:rPr>
                <w:sz w:val="18"/>
                <w:szCs w:val="18"/>
              </w:rPr>
            </w:pPr>
            <w:r>
              <w:rPr>
                <w:spacing w:val="5"/>
                <w:sz w:val="18"/>
                <w:szCs w:val="18"/>
              </w:rPr>
              <w:t>□是</w:t>
            </w:r>
          </w:p>
          <w:p w14:paraId="75580ED9">
            <w:pPr>
              <w:pStyle w:val="239"/>
              <w:spacing w:before="175" w:line="240" w:lineRule="auto"/>
              <w:ind w:left="139"/>
              <w:rPr>
                <w:sz w:val="18"/>
                <w:szCs w:val="18"/>
              </w:rPr>
            </w:pPr>
            <w:r>
              <w:rPr>
                <w:spacing w:val="7"/>
                <w:sz w:val="18"/>
                <w:szCs w:val="18"/>
              </w:rPr>
              <w:t>□否</w:t>
            </w:r>
          </w:p>
        </w:tc>
        <w:tc>
          <w:tcPr>
            <w:tcW w:w="704" w:type="dxa"/>
          </w:tcPr>
          <w:p w14:paraId="4E3E8036">
            <w:pPr>
              <w:pStyle w:val="239"/>
              <w:spacing w:before="27" w:line="240" w:lineRule="auto"/>
              <w:ind w:left="149"/>
              <w:rPr>
                <w:sz w:val="18"/>
                <w:szCs w:val="18"/>
              </w:rPr>
            </w:pPr>
            <w:r>
              <w:rPr>
                <w:spacing w:val="5"/>
                <w:sz w:val="18"/>
                <w:szCs w:val="18"/>
              </w:rPr>
              <w:t>□是</w:t>
            </w:r>
          </w:p>
          <w:p w14:paraId="4EC96850">
            <w:pPr>
              <w:pStyle w:val="239"/>
              <w:spacing w:before="175" w:line="240" w:lineRule="auto"/>
              <w:ind w:left="149"/>
              <w:rPr>
                <w:sz w:val="18"/>
                <w:szCs w:val="18"/>
              </w:rPr>
            </w:pPr>
            <w:r>
              <w:rPr>
                <w:spacing w:val="7"/>
                <w:sz w:val="18"/>
                <w:szCs w:val="18"/>
              </w:rPr>
              <w:t>□否</w:t>
            </w:r>
          </w:p>
        </w:tc>
      </w:tr>
      <w:tr w14:paraId="27BEB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634" w:type="dxa"/>
          </w:tcPr>
          <w:p w14:paraId="4C7E8C13">
            <w:pPr>
              <w:spacing w:line="240" w:lineRule="auto"/>
              <w:rPr>
                <w:rFonts w:ascii="Arial" w:hAnsi="Times New Roman"/>
                <w:sz w:val="18"/>
                <w:szCs w:val="18"/>
              </w:rPr>
            </w:pPr>
          </w:p>
          <w:p w14:paraId="2DD0A226">
            <w:pPr>
              <w:pStyle w:val="239"/>
              <w:spacing w:before="65" w:line="240" w:lineRule="auto"/>
              <w:ind w:left="205"/>
              <w:rPr>
                <w:sz w:val="18"/>
                <w:szCs w:val="18"/>
              </w:rPr>
            </w:pPr>
            <w:r>
              <w:rPr>
                <w:spacing w:val="-1"/>
                <w:sz w:val="18"/>
                <w:szCs w:val="18"/>
              </w:rPr>
              <w:t>B8</w:t>
            </w:r>
          </w:p>
        </w:tc>
        <w:tc>
          <w:tcPr>
            <w:tcW w:w="1229" w:type="dxa"/>
            <w:vMerge w:val="continue"/>
            <w:tcBorders>
              <w:top w:val="nil"/>
              <w:bottom w:val="nil"/>
            </w:tcBorders>
          </w:tcPr>
          <w:p w14:paraId="37E95F33">
            <w:pPr>
              <w:spacing w:line="240" w:lineRule="auto"/>
              <w:rPr>
                <w:rFonts w:ascii="Arial" w:hAnsi="Times New Roman"/>
                <w:sz w:val="18"/>
                <w:szCs w:val="18"/>
              </w:rPr>
            </w:pPr>
          </w:p>
        </w:tc>
        <w:tc>
          <w:tcPr>
            <w:tcW w:w="5214" w:type="dxa"/>
          </w:tcPr>
          <w:p w14:paraId="0EF607BD">
            <w:pPr>
              <w:pStyle w:val="239"/>
              <w:spacing w:before="305" w:line="240" w:lineRule="auto"/>
              <w:ind w:left="11"/>
              <w:rPr>
                <w:sz w:val="18"/>
                <w:szCs w:val="18"/>
                <w:lang w:eastAsia="zh-CN"/>
              </w:rPr>
            </w:pPr>
            <w:r>
              <w:rPr>
                <w:sz w:val="18"/>
                <w:szCs w:val="18"/>
                <w:lang w:eastAsia="zh-CN"/>
              </w:rPr>
              <w:t>很少带孩子接触大自然。</w:t>
            </w:r>
          </w:p>
        </w:tc>
        <w:tc>
          <w:tcPr>
            <w:tcW w:w="789" w:type="dxa"/>
          </w:tcPr>
          <w:p w14:paraId="0F9399D5">
            <w:pPr>
              <w:pStyle w:val="239"/>
              <w:spacing w:before="29" w:line="240" w:lineRule="auto"/>
              <w:ind w:left="188"/>
              <w:rPr>
                <w:sz w:val="18"/>
                <w:szCs w:val="18"/>
              </w:rPr>
            </w:pPr>
            <w:r>
              <w:rPr>
                <w:spacing w:val="5"/>
                <w:sz w:val="18"/>
                <w:szCs w:val="18"/>
              </w:rPr>
              <w:t>□是</w:t>
            </w:r>
          </w:p>
          <w:p w14:paraId="2C812E63">
            <w:pPr>
              <w:pStyle w:val="239"/>
              <w:spacing w:before="155" w:line="240" w:lineRule="auto"/>
              <w:ind w:left="188"/>
              <w:rPr>
                <w:sz w:val="18"/>
                <w:szCs w:val="18"/>
              </w:rPr>
            </w:pPr>
            <w:r>
              <w:rPr>
                <w:spacing w:val="7"/>
                <w:sz w:val="18"/>
                <w:szCs w:val="18"/>
              </w:rPr>
              <w:t>□否</w:t>
            </w:r>
          </w:p>
        </w:tc>
        <w:tc>
          <w:tcPr>
            <w:tcW w:w="679" w:type="dxa"/>
          </w:tcPr>
          <w:p w14:paraId="72DD53AB">
            <w:pPr>
              <w:pStyle w:val="239"/>
              <w:spacing w:before="38" w:line="240" w:lineRule="auto"/>
              <w:ind w:left="139"/>
              <w:rPr>
                <w:sz w:val="18"/>
                <w:szCs w:val="18"/>
              </w:rPr>
            </w:pPr>
            <w:r>
              <w:rPr>
                <w:spacing w:val="5"/>
                <w:sz w:val="18"/>
                <w:szCs w:val="18"/>
              </w:rPr>
              <w:t>□是</w:t>
            </w:r>
          </w:p>
          <w:p w14:paraId="2FDFC0CE">
            <w:pPr>
              <w:pStyle w:val="239"/>
              <w:spacing w:before="155" w:line="240" w:lineRule="auto"/>
              <w:ind w:left="139"/>
              <w:rPr>
                <w:sz w:val="18"/>
                <w:szCs w:val="18"/>
              </w:rPr>
            </w:pPr>
            <w:r>
              <w:rPr>
                <w:spacing w:val="7"/>
                <w:sz w:val="18"/>
                <w:szCs w:val="18"/>
              </w:rPr>
              <w:t>□否</w:t>
            </w:r>
          </w:p>
        </w:tc>
        <w:tc>
          <w:tcPr>
            <w:tcW w:w="704" w:type="dxa"/>
          </w:tcPr>
          <w:p w14:paraId="35F47814">
            <w:pPr>
              <w:pStyle w:val="239"/>
              <w:spacing w:before="29" w:line="240" w:lineRule="auto"/>
              <w:ind w:left="149"/>
              <w:rPr>
                <w:sz w:val="18"/>
                <w:szCs w:val="18"/>
              </w:rPr>
            </w:pPr>
            <w:r>
              <w:rPr>
                <w:spacing w:val="5"/>
                <w:sz w:val="18"/>
                <w:szCs w:val="18"/>
              </w:rPr>
              <w:t>□是</w:t>
            </w:r>
          </w:p>
          <w:p w14:paraId="7EAF578D">
            <w:pPr>
              <w:pStyle w:val="239"/>
              <w:spacing w:before="165" w:line="240" w:lineRule="auto"/>
              <w:ind w:left="149"/>
              <w:rPr>
                <w:sz w:val="18"/>
                <w:szCs w:val="18"/>
              </w:rPr>
            </w:pPr>
            <w:r>
              <w:rPr>
                <w:spacing w:val="7"/>
                <w:sz w:val="18"/>
                <w:szCs w:val="18"/>
              </w:rPr>
              <w:t>□否</w:t>
            </w:r>
          </w:p>
        </w:tc>
      </w:tr>
      <w:tr w14:paraId="1E749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634" w:type="dxa"/>
          </w:tcPr>
          <w:p w14:paraId="5A6F3D6E">
            <w:pPr>
              <w:spacing w:line="240" w:lineRule="auto"/>
              <w:rPr>
                <w:rFonts w:ascii="Arial" w:hAnsi="Times New Roman"/>
                <w:sz w:val="18"/>
                <w:szCs w:val="18"/>
              </w:rPr>
            </w:pPr>
          </w:p>
          <w:p w14:paraId="789493DA">
            <w:pPr>
              <w:pStyle w:val="239"/>
              <w:spacing w:before="65" w:line="240" w:lineRule="auto"/>
              <w:ind w:left="205"/>
              <w:rPr>
                <w:sz w:val="18"/>
                <w:szCs w:val="18"/>
              </w:rPr>
            </w:pPr>
            <w:r>
              <w:rPr>
                <w:spacing w:val="-1"/>
                <w:sz w:val="18"/>
                <w:szCs w:val="18"/>
              </w:rPr>
              <w:t>B9</w:t>
            </w:r>
          </w:p>
        </w:tc>
        <w:tc>
          <w:tcPr>
            <w:tcW w:w="1229" w:type="dxa"/>
            <w:vMerge w:val="continue"/>
            <w:tcBorders>
              <w:top w:val="nil"/>
              <w:bottom w:val="nil"/>
            </w:tcBorders>
          </w:tcPr>
          <w:p w14:paraId="76F90BCD">
            <w:pPr>
              <w:spacing w:line="240" w:lineRule="auto"/>
              <w:rPr>
                <w:rFonts w:ascii="Arial" w:hAnsi="Times New Roman"/>
                <w:sz w:val="18"/>
                <w:szCs w:val="18"/>
              </w:rPr>
            </w:pPr>
          </w:p>
        </w:tc>
        <w:tc>
          <w:tcPr>
            <w:tcW w:w="5214" w:type="dxa"/>
          </w:tcPr>
          <w:p w14:paraId="4B46B02F">
            <w:pPr>
              <w:pStyle w:val="239"/>
              <w:spacing w:before="36" w:line="240" w:lineRule="auto"/>
              <w:ind w:left="11" w:right="199"/>
              <w:rPr>
                <w:sz w:val="18"/>
                <w:szCs w:val="18"/>
                <w:lang w:eastAsia="zh-CN"/>
              </w:rPr>
            </w:pPr>
            <w:r>
              <w:rPr>
                <w:spacing w:val="-1"/>
                <w:sz w:val="18"/>
                <w:szCs w:val="18"/>
                <w:lang w:eastAsia="zh-CN"/>
              </w:rPr>
              <w:t>遇到经济困难、家庭变故、家人患重病等可能影响儿童养</w:t>
            </w:r>
            <w:r>
              <w:rPr>
                <w:spacing w:val="16"/>
                <w:sz w:val="18"/>
                <w:szCs w:val="18"/>
                <w:lang w:eastAsia="zh-CN"/>
              </w:rPr>
              <w:t xml:space="preserve"> </w:t>
            </w:r>
            <w:r>
              <w:rPr>
                <w:sz w:val="18"/>
                <w:szCs w:val="18"/>
                <w:lang w:eastAsia="zh-CN"/>
              </w:rPr>
              <w:t>育的不可控情况。</w:t>
            </w:r>
          </w:p>
        </w:tc>
        <w:tc>
          <w:tcPr>
            <w:tcW w:w="789" w:type="dxa"/>
          </w:tcPr>
          <w:p w14:paraId="71E1C686">
            <w:pPr>
              <w:pStyle w:val="239"/>
              <w:spacing w:before="49" w:line="240" w:lineRule="auto"/>
              <w:ind w:left="188"/>
              <w:rPr>
                <w:sz w:val="18"/>
                <w:szCs w:val="18"/>
              </w:rPr>
            </w:pPr>
            <w:r>
              <w:rPr>
                <w:spacing w:val="5"/>
                <w:sz w:val="18"/>
                <w:szCs w:val="18"/>
              </w:rPr>
              <w:t>□是</w:t>
            </w:r>
          </w:p>
          <w:p w14:paraId="7D89FF82">
            <w:pPr>
              <w:pStyle w:val="239"/>
              <w:spacing w:before="165" w:line="240" w:lineRule="auto"/>
              <w:ind w:left="188"/>
              <w:rPr>
                <w:sz w:val="18"/>
                <w:szCs w:val="18"/>
              </w:rPr>
            </w:pPr>
            <w:r>
              <w:rPr>
                <w:spacing w:val="7"/>
                <w:sz w:val="18"/>
                <w:szCs w:val="18"/>
              </w:rPr>
              <w:t>□否</w:t>
            </w:r>
          </w:p>
        </w:tc>
        <w:tc>
          <w:tcPr>
            <w:tcW w:w="679" w:type="dxa"/>
          </w:tcPr>
          <w:p w14:paraId="321C0FBE">
            <w:pPr>
              <w:pStyle w:val="239"/>
              <w:spacing w:before="49" w:line="240" w:lineRule="auto"/>
              <w:ind w:left="139"/>
              <w:rPr>
                <w:sz w:val="18"/>
                <w:szCs w:val="18"/>
              </w:rPr>
            </w:pPr>
            <w:r>
              <w:rPr>
                <w:spacing w:val="5"/>
                <w:sz w:val="18"/>
                <w:szCs w:val="18"/>
              </w:rPr>
              <w:t>□是</w:t>
            </w:r>
          </w:p>
          <w:p w14:paraId="7994CD0D">
            <w:pPr>
              <w:pStyle w:val="239"/>
              <w:spacing w:before="165" w:line="240" w:lineRule="auto"/>
              <w:ind w:left="139"/>
              <w:rPr>
                <w:sz w:val="18"/>
                <w:szCs w:val="18"/>
              </w:rPr>
            </w:pPr>
            <w:r>
              <w:rPr>
                <w:spacing w:val="7"/>
                <w:sz w:val="18"/>
                <w:szCs w:val="18"/>
              </w:rPr>
              <w:t>□否</w:t>
            </w:r>
          </w:p>
        </w:tc>
        <w:tc>
          <w:tcPr>
            <w:tcW w:w="704" w:type="dxa"/>
          </w:tcPr>
          <w:p w14:paraId="5C8B748A">
            <w:pPr>
              <w:pStyle w:val="239"/>
              <w:spacing w:before="40" w:line="240" w:lineRule="auto"/>
              <w:ind w:left="149"/>
              <w:rPr>
                <w:sz w:val="18"/>
                <w:szCs w:val="18"/>
              </w:rPr>
            </w:pPr>
            <w:r>
              <w:rPr>
                <w:spacing w:val="5"/>
                <w:sz w:val="18"/>
                <w:szCs w:val="18"/>
              </w:rPr>
              <w:t>□是</w:t>
            </w:r>
          </w:p>
          <w:p w14:paraId="6D02C60B">
            <w:pPr>
              <w:pStyle w:val="239"/>
              <w:spacing w:before="175" w:line="240" w:lineRule="auto"/>
              <w:ind w:left="149"/>
              <w:rPr>
                <w:sz w:val="18"/>
                <w:szCs w:val="18"/>
              </w:rPr>
            </w:pPr>
            <w:r>
              <w:rPr>
                <w:spacing w:val="7"/>
                <w:sz w:val="18"/>
                <w:szCs w:val="18"/>
              </w:rPr>
              <w:t>□否</w:t>
            </w:r>
          </w:p>
        </w:tc>
      </w:tr>
      <w:tr w14:paraId="157A4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634" w:type="dxa"/>
          </w:tcPr>
          <w:p w14:paraId="79635A7A">
            <w:pPr>
              <w:spacing w:line="240" w:lineRule="auto"/>
              <w:rPr>
                <w:rFonts w:ascii="Arial" w:hAnsi="Times New Roman"/>
                <w:sz w:val="18"/>
                <w:szCs w:val="18"/>
              </w:rPr>
            </w:pPr>
          </w:p>
          <w:p w14:paraId="7392E5C4">
            <w:pPr>
              <w:pStyle w:val="239"/>
              <w:spacing w:before="65" w:line="240" w:lineRule="auto"/>
              <w:ind w:left="155"/>
              <w:rPr>
                <w:sz w:val="18"/>
                <w:szCs w:val="18"/>
              </w:rPr>
            </w:pPr>
            <w:r>
              <w:rPr>
                <w:spacing w:val="-1"/>
                <w:sz w:val="18"/>
                <w:szCs w:val="18"/>
              </w:rPr>
              <w:t>B10</w:t>
            </w:r>
          </w:p>
        </w:tc>
        <w:tc>
          <w:tcPr>
            <w:tcW w:w="1229" w:type="dxa"/>
            <w:vMerge w:val="continue"/>
            <w:tcBorders>
              <w:top w:val="nil"/>
            </w:tcBorders>
          </w:tcPr>
          <w:p w14:paraId="65857C53">
            <w:pPr>
              <w:spacing w:line="240" w:lineRule="auto"/>
              <w:rPr>
                <w:rFonts w:ascii="Arial" w:hAnsi="Times New Roman"/>
                <w:sz w:val="18"/>
                <w:szCs w:val="18"/>
              </w:rPr>
            </w:pPr>
          </w:p>
        </w:tc>
        <w:tc>
          <w:tcPr>
            <w:tcW w:w="5214" w:type="dxa"/>
          </w:tcPr>
          <w:p w14:paraId="4CFF5A30">
            <w:pPr>
              <w:pStyle w:val="239"/>
              <w:spacing w:before="56" w:line="240" w:lineRule="auto"/>
              <w:ind w:left="11" w:right="175"/>
              <w:rPr>
                <w:sz w:val="18"/>
                <w:szCs w:val="18"/>
                <w:lang w:eastAsia="zh-CN"/>
              </w:rPr>
            </w:pPr>
            <w:r>
              <w:rPr>
                <w:sz w:val="18"/>
                <w:szCs w:val="18"/>
                <w:lang w:eastAsia="zh-CN"/>
              </w:rPr>
              <w:t>养育人很少获得家庭成员、亲戚、朋友等在情感、经济和</w:t>
            </w:r>
            <w:r>
              <w:rPr>
                <w:spacing w:val="15"/>
                <w:sz w:val="18"/>
                <w:szCs w:val="18"/>
                <w:lang w:eastAsia="zh-CN"/>
              </w:rPr>
              <w:t xml:space="preserve"> </w:t>
            </w:r>
            <w:r>
              <w:rPr>
                <w:sz w:val="18"/>
                <w:szCs w:val="18"/>
                <w:lang w:eastAsia="zh-CN"/>
              </w:rPr>
              <w:t>照顾孩子方面的支持。</w:t>
            </w:r>
          </w:p>
        </w:tc>
        <w:tc>
          <w:tcPr>
            <w:tcW w:w="789" w:type="dxa"/>
          </w:tcPr>
          <w:p w14:paraId="7B33BBB3">
            <w:pPr>
              <w:pStyle w:val="239"/>
              <w:spacing w:before="61" w:line="240" w:lineRule="auto"/>
              <w:ind w:left="188"/>
              <w:rPr>
                <w:sz w:val="18"/>
                <w:szCs w:val="18"/>
              </w:rPr>
            </w:pPr>
            <w:r>
              <w:rPr>
                <w:spacing w:val="5"/>
                <w:sz w:val="18"/>
                <w:szCs w:val="18"/>
              </w:rPr>
              <w:t>□是</w:t>
            </w:r>
          </w:p>
          <w:p w14:paraId="0AB4C12F">
            <w:pPr>
              <w:pStyle w:val="239"/>
              <w:spacing w:before="165" w:line="240" w:lineRule="auto"/>
              <w:ind w:left="188"/>
              <w:rPr>
                <w:sz w:val="18"/>
                <w:szCs w:val="18"/>
              </w:rPr>
            </w:pPr>
            <w:r>
              <w:rPr>
                <w:spacing w:val="7"/>
                <w:sz w:val="18"/>
                <w:szCs w:val="18"/>
              </w:rPr>
              <w:t>□否</w:t>
            </w:r>
          </w:p>
        </w:tc>
        <w:tc>
          <w:tcPr>
            <w:tcW w:w="679" w:type="dxa"/>
          </w:tcPr>
          <w:p w14:paraId="5363E4FD">
            <w:pPr>
              <w:pStyle w:val="239"/>
              <w:spacing w:before="50" w:line="240" w:lineRule="auto"/>
              <w:ind w:left="139"/>
              <w:rPr>
                <w:sz w:val="18"/>
                <w:szCs w:val="18"/>
              </w:rPr>
            </w:pPr>
            <w:r>
              <w:rPr>
                <w:spacing w:val="5"/>
                <w:sz w:val="18"/>
                <w:szCs w:val="18"/>
              </w:rPr>
              <w:t>□是</w:t>
            </w:r>
          </w:p>
          <w:p w14:paraId="3A54B19A">
            <w:pPr>
              <w:pStyle w:val="239"/>
              <w:spacing w:before="175" w:line="240" w:lineRule="auto"/>
              <w:ind w:left="139"/>
              <w:rPr>
                <w:sz w:val="18"/>
                <w:szCs w:val="18"/>
              </w:rPr>
            </w:pPr>
            <w:r>
              <w:rPr>
                <w:spacing w:val="7"/>
                <w:sz w:val="18"/>
                <w:szCs w:val="18"/>
              </w:rPr>
              <w:t>□否</w:t>
            </w:r>
          </w:p>
        </w:tc>
        <w:tc>
          <w:tcPr>
            <w:tcW w:w="704" w:type="dxa"/>
          </w:tcPr>
          <w:p w14:paraId="5E2E25CE">
            <w:pPr>
              <w:pStyle w:val="239"/>
              <w:spacing w:before="50" w:line="240" w:lineRule="auto"/>
              <w:ind w:left="149"/>
              <w:rPr>
                <w:sz w:val="18"/>
                <w:szCs w:val="18"/>
              </w:rPr>
            </w:pPr>
            <w:r>
              <w:rPr>
                <w:spacing w:val="5"/>
                <w:sz w:val="18"/>
                <w:szCs w:val="18"/>
              </w:rPr>
              <w:t>□是</w:t>
            </w:r>
          </w:p>
          <w:p w14:paraId="2B6D26E7">
            <w:pPr>
              <w:pStyle w:val="239"/>
              <w:spacing w:before="175" w:line="240" w:lineRule="auto"/>
              <w:ind w:left="149"/>
              <w:rPr>
                <w:sz w:val="18"/>
                <w:szCs w:val="18"/>
              </w:rPr>
            </w:pPr>
            <w:r>
              <w:rPr>
                <w:spacing w:val="7"/>
                <w:sz w:val="18"/>
                <w:szCs w:val="18"/>
              </w:rPr>
              <w:t>□否</w:t>
            </w:r>
          </w:p>
        </w:tc>
      </w:tr>
    </w:tbl>
    <w:p w14:paraId="0F34B0C1">
      <w:pPr>
        <w:spacing w:line="262" w:lineRule="auto"/>
        <w:rPr>
          <w:rFonts w:ascii="Arial"/>
        </w:rPr>
      </w:pPr>
    </w:p>
    <w:p w14:paraId="736D9C79">
      <w:pPr>
        <w:spacing w:before="56" w:line="219" w:lineRule="auto"/>
        <w:ind w:left="487"/>
        <w:rPr>
          <w:rFonts w:ascii="宋体" w:hAnsi="宋体" w:cs="宋体"/>
          <w:sz w:val="18"/>
          <w:szCs w:val="18"/>
        </w:rPr>
      </w:pPr>
      <w:r>
        <w:rPr>
          <w:rFonts w:ascii="宋体" w:hAnsi="宋体" w:cs="宋体"/>
          <w:b/>
          <w:bCs/>
          <w:spacing w:val="23"/>
          <w:sz w:val="18"/>
          <w:szCs w:val="18"/>
        </w:rPr>
        <w:t>填表说明</w:t>
      </w:r>
      <w:r>
        <w:rPr>
          <w:rFonts w:ascii="宋体" w:hAnsi="宋体" w:cs="宋体"/>
          <w:spacing w:val="-41"/>
          <w:sz w:val="18"/>
          <w:szCs w:val="18"/>
        </w:rPr>
        <w:t xml:space="preserve"> </w:t>
      </w:r>
      <w:r>
        <w:rPr>
          <w:rFonts w:ascii="宋体" w:hAnsi="宋体" w:cs="宋体"/>
          <w:b/>
          <w:bCs/>
          <w:spacing w:val="23"/>
          <w:sz w:val="18"/>
          <w:szCs w:val="18"/>
        </w:rPr>
        <w:t>：</w:t>
      </w:r>
    </w:p>
    <w:p w14:paraId="4F18CF48">
      <w:pPr>
        <w:spacing w:before="88" w:line="216" w:lineRule="auto"/>
        <w:ind w:left="485"/>
        <w:rPr>
          <w:rFonts w:ascii="宋体" w:hAnsi="宋体" w:cs="宋体"/>
          <w:sz w:val="18"/>
          <w:szCs w:val="18"/>
        </w:rPr>
      </w:pPr>
      <w:r>
        <w:rPr>
          <w:rFonts w:ascii="宋体" w:hAnsi="宋体" w:cs="宋体"/>
          <w:spacing w:val="-9"/>
          <w:sz w:val="18"/>
          <w:szCs w:val="18"/>
        </w:rPr>
        <w:t>1.</w:t>
      </w:r>
      <w:r>
        <w:rPr>
          <w:rFonts w:ascii="宋体" w:hAnsi="宋体" w:cs="宋体"/>
          <w:spacing w:val="-34"/>
          <w:sz w:val="18"/>
          <w:szCs w:val="18"/>
        </w:rPr>
        <w:t xml:space="preserve"> </w:t>
      </w:r>
      <w:r>
        <w:rPr>
          <w:rFonts w:ascii="宋体" w:hAnsi="宋体" w:cs="宋体"/>
          <w:spacing w:val="-9"/>
          <w:sz w:val="18"/>
          <w:szCs w:val="18"/>
        </w:rPr>
        <w:t>本</w:t>
      </w:r>
      <w:r>
        <w:rPr>
          <w:rFonts w:ascii="宋体" w:hAnsi="宋体" w:cs="宋体"/>
          <w:spacing w:val="-40"/>
          <w:sz w:val="18"/>
          <w:szCs w:val="18"/>
        </w:rPr>
        <w:t xml:space="preserve"> </w:t>
      </w:r>
      <w:r>
        <w:rPr>
          <w:rFonts w:ascii="宋体" w:hAnsi="宋体" w:cs="宋体"/>
          <w:spacing w:val="-9"/>
          <w:sz w:val="18"/>
          <w:szCs w:val="18"/>
        </w:rPr>
        <w:t>表</w:t>
      </w:r>
      <w:r>
        <w:rPr>
          <w:rFonts w:ascii="宋体" w:hAnsi="宋体" w:cs="宋体"/>
          <w:spacing w:val="-23"/>
          <w:sz w:val="18"/>
          <w:szCs w:val="18"/>
        </w:rPr>
        <w:t xml:space="preserve"> </w:t>
      </w:r>
      <w:r>
        <w:rPr>
          <w:rFonts w:ascii="宋体" w:hAnsi="宋体" w:cs="宋体"/>
          <w:spacing w:val="-9"/>
          <w:sz w:val="18"/>
          <w:szCs w:val="18"/>
        </w:rPr>
        <w:t>中</w:t>
      </w:r>
      <w:r>
        <w:rPr>
          <w:rFonts w:ascii="宋体" w:hAnsi="宋体" w:cs="宋体"/>
          <w:spacing w:val="-40"/>
          <w:sz w:val="18"/>
          <w:szCs w:val="18"/>
        </w:rPr>
        <w:t xml:space="preserve"> </w:t>
      </w:r>
      <w:r>
        <w:rPr>
          <w:rFonts w:ascii="宋体" w:hAnsi="宋体" w:cs="宋体"/>
          <w:spacing w:val="-9"/>
          <w:sz w:val="18"/>
          <w:szCs w:val="18"/>
        </w:rPr>
        <w:t>任</w:t>
      </w:r>
      <w:r>
        <w:rPr>
          <w:rFonts w:ascii="宋体" w:hAnsi="宋体" w:cs="宋体"/>
          <w:spacing w:val="-36"/>
          <w:sz w:val="18"/>
          <w:szCs w:val="18"/>
        </w:rPr>
        <w:t xml:space="preserve"> </w:t>
      </w:r>
      <w:r>
        <w:rPr>
          <w:rFonts w:ascii="宋体" w:hAnsi="宋体" w:cs="宋体"/>
          <w:spacing w:val="-9"/>
          <w:sz w:val="18"/>
          <w:szCs w:val="18"/>
        </w:rPr>
        <w:t>一</w:t>
      </w:r>
      <w:r>
        <w:rPr>
          <w:rFonts w:ascii="宋体" w:hAnsi="宋体" w:cs="宋体"/>
          <w:spacing w:val="-38"/>
          <w:sz w:val="18"/>
          <w:szCs w:val="18"/>
        </w:rPr>
        <w:t xml:space="preserve"> </w:t>
      </w:r>
      <w:r>
        <w:rPr>
          <w:rFonts w:ascii="宋体" w:hAnsi="宋体" w:cs="宋体"/>
          <w:spacing w:val="-9"/>
          <w:sz w:val="18"/>
          <w:szCs w:val="18"/>
        </w:rPr>
        <w:t>方</w:t>
      </w:r>
      <w:r>
        <w:rPr>
          <w:rFonts w:ascii="宋体" w:hAnsi="宋体" w:cs="宋体"/>
          <w:spacing w:val="-39"/>
          <w:sz w:val="18"/>
          <w:szCs w:val="18"/>
        </w:rPr>
        <w:t xml:space="preserve"> </w:t>
      </w:r>
      <w:r>
        <w:rPr>
          <w:rFonts w:ascii="宋体" w:hAnsi="宋体" w:cs="宋体"/>
          <w:spacing w:val="-9"/>
          <w:sz w:val="18"/>
          <w:szCs w:val="18"/>
        </w:rPr>
        <w:t>面</w:t>
      </w:r>
      <w:r>
        <w:rPr>
          <w:rFonts w:ascii="宋体" w:hAnsi="宋体" w:cs="宋体"/>
          <w:spacing w:val="-39"/>
          <w:sz w:val="18"/>
          <w:szCs w:val="18"/>
        </w:rPr>
        <w:t xml:space="preserve"> </w:t>
      </w:r>
      <w:r>
        <w:rPr>
          <w:rFonts w:ascii="宋体" w:hAnsi="宋体" w:cs="宋体"/>
          <w:spacing w:val="-9"/>
          <w:sz w:val="18"/>
          <w:szCs w:val="18"/>
        </w:rPr>
        <w:t>评</w:t>
      </w:r>
      <w:r>
        <w:rPr>
          <w:rFonts w:ascii="宋体" w:hAnsi="宋体" w:cs="宋体"/>
          <w:spacing w:val="-39"/>
          <w:sz w:val="18"/>
          <w:szCs w:val="18"/>
        </w:rPr>
        <w:t xml:space="preserve"> </w:t>
      </w:r>
      <w:r>
        <w:rPr>
          <w:rFonts w:ascii="宋体" w:hAnsi="宋体" w:cs="宋体"/>
          <w:spacing w:val="-9"/>
          <w:sz w:val="18"/>
          <w:szCs w:val="18"/>
        </w:rPr>
        <w:t>估</w:t>
      </w:r>
      <w:r>
        <w:rPr>
          <w:rFonts w:ascii="宋体" w:hAnsi="宋体" w:cs="宋体"/>
          <w:spacing w:val="-35"/>
          <w:sz w:val="18"/>
          <w:szCs w:val="18"/>
        </w:rPr>
        <w:t xml:space="preserve"> </w:t>
      </w:r>
      <w:r>
        <w:rPr>
          <w:rFonts w:ascii="宋体" w:hAnsi="宋体" w:cs="宋体"/>
          <w:spacing w:val="-9"/>
          <w:sz w:val="18"/>
          <w:szCs w:val="18"/>
        </w:rPr>
        <w:t>结</w:t>
      </w:r>
      <w:r>
        <w:rPr>
          <w:rFonts w:ascii="宋体" w:hAnsi="宋体" w:cs="宋体"/>
          <w:spacing w:val="-36"/>
          <w:sz w:val="18"/>
          <w:szCs w:val="18"/>
        </w:rPr>
        <w:t xml:space="preserve"> </w:t>
      </w:r>
      <w:r>
        <w:rPr>
          <w:rFonts w:ascii="宋体" w:hAnsi="宋体" w:cs="宋体"/>
          <w:spacing w:val="-9"/>
          <w:sz w:val="18"/>
          <w:szCs w:val="18"/>
        </w:rPr>
        <w:t>果</w:t>
      </w:r>
      <w:r>
        <w:rPr>
          <w:rFonts w:ascii="宋体" w:hAnsi="宋体" w:cs="宋体"/>
          <w:spacing w:val="-37"/>
          <w:sz w:val="18"/>
          <w:szCs w:val="18"/>
        </w:rPr>
        <w:t xml:space="preserve"> </w:t>
      </w:r>
      <w:r>
        <w:rPr>
          <w:rFonts w:ascii="宋体" w:hAnsi="宋体" w:cs="宋体"/>
          <w:spacing w:val="-9"/>
          <w:sz w:val="18"/>
          <w:szCs w:val="18"/>
        </w:rPr>
        <w:t>为</w:t>
      </w:r>
      <w:r>
        <w:rPr>
          <w:rFonts w:ascii="宋体" w:hAnsi="宋体" w:cs="宋体"/>
          <w:spacing w:val="-45"/>
          <w:sz w:val="18"/>
          <w:szCs w:val="18"/>
        </w:rPr>
        <w:t xml:space="preserve"> </w:t>
      </w:r>
      <w:r>
        <w:rPr>
          <w:rFonts w:ascii="宋体" w:hAnsi="宋体" w:cs="宋体"/>
          <w:spacing w:val="-9"/>
          <w:sz w:val="18"/>
          <w:szCs w:val="18"/>
        </w:rPr>
        <w:t>“</w:t>
      </w:r>
      <w:r>
        <w:rPr>
          <w:rFonts w:ascii="宋体" w:hAnsi="宋体" w:cs="宋体"/>
          <w:spacing w:val="-37"/>
          <w:sz w:val="18"/>
          <w:szCs w:val="18"/>
        </w:rPr>
        <w:t xml:space="preserve"> </w:t>
      </w:r>
      <w:r>
        <w:rPr>
          <w:rFonts w:ascii="宋体" w:hAnsi="宋体" w:cs="宋体"/>
          <w:spacing w:val="-9"/>
          <w:sz w:val="18"/>
          <w:szCs w:val="18"/>
        </w:rPr>
        <w:t>是</w:t>
      </w:r>
      <w:r>
        <w:rPr>
          <w:rFonts w:ascii="宋体" w:hAnsi="宋体" w:cs="宋体"/>
          <w:spacing w:val="-23"/>
          <w:sz w:val="18"/>
          <w:szCs w:val="18"/>
        </w:rPr>
        <w:t xml:space="preserve"> </w:t>
      </w:r>
      <w:r>
        <w:rPr>
          <w:rFonts w:ascii="宋体" w:hAnsi="宋体" w:cs="宋体"/>
          <w:spacing w:val="-9"/>
          <w:sz w:val="18"/>
          <w:szCs w:val="18"/>
        </w:rPr>
        <w:t>”</w:t>
      </w:r>
      <w:r>
        <w:rPr>
          <w:rFonts w:ascii="宋体" w:hAnsi="宋体" w:cs="宋体"/>
          <w:spacing w:val="-59"/>
          <w:sz w:val="18"/>
          <w:szCs w:val="18"/>
        </w:rPr>
        <w:t xml:space="preserve"> </w:t>
      </w:r>
      <w:r>
        <w:rPr>
          <w:rFonts w:ascii="宋体" w:hAnsi="宋体" w:cs="宋体"/>
          <w:spacing w:val="-9"/>
          <w:sz w:val="18"/>
          <w:szCs w:val="18"/>
        </w:rPr>
        <w:t>,</w:t>
      </w:r>
      <w:r>
        <w:rPr>
          <w:rFonts w:ascii="宋体" w:hAnsi="宋体" w:cs="宋体"/>
          <w:spacing w:val="-38"/>
          <w:sz w:val="18"/>
          <w:szCs w:val="18"/>
        </w:rPr>
        <w:t xml:space="preserve"> </w:t>
      </w:r>
      <w:r>
        <w:rPr>
          <w:rFonts w:ascii="宋体" w:hAnsi="宋体" w:cs="宋体"/>
          <w:spacing w:val="-9"/>
          <w:sz w:val="18"/>
          <w:szCs w:val="18"/>
        </w:rPr>
        <w:t>提</w:t>
      </w:r>
      <w:r>
        <w:rPr>
          <w:rFonts w:ascii="宋体" w:hAnsi="宋体" w:cs="宋体"/>
          <w:spacing w:val="-38"/>
          <w:sz w:val="18"/>
          <w:szCs w:val="18"/>
        </w:rPr>
        <w:t xml:space="preserve"> </w:t>
      </w:r>
      <w:r>
        <w:rPr>
          <w:rFonts w:ascii="宋体" w:hAnsi="宋体" w:cs="宋体"/>
          <w:spacing w:val="-9"/>
          <w:sz w:val="18"/>
          <w:szCs w:val="18"/>
        </w:rPr>
        <w:t>示</w:t>
      </w:r>
      <w:r>
        <w:rPr>
          <w:rFonts w:ascii="宋体" w:hAnsi="宋体" w:cs="宋体"/>
          <w:spacing w:val="-38"/>
          <w:sz w:val="18"/>
          <w:szCs w:val="18"/>
        </w:rPr>
        <w:t xml:space="preserve"> </w:t>
      </w:r>
      <w:r>
        <w:rPr>
          <w:rFonts w:ascii="宋体" w:hAnsi="宋体" w:cs="宋体"/>
          <w:spacing w:val="-9"/>
          <w:sz w:val="18"/>
          <w:szCs w:val="18"/>
        </w:rPr>
        <w:t>可</w:t>
      </w:r>
      <w:r>
        <w:rPr>
          <w:rFonts w:ascii="宋体" w:hAnsi="宋体" w:cs="宋体"/>
          <w:spacing w:val="-32"/>
          <w:sz w:val="18"/>
          <w:szCs w:val="18"/>
        </w:rPr>
        <w:t xml:space="preserve"> </w:t>
      </w:r>
      <w:r>
        <w:rPr>
          <w:rFonts w:ascii="宋体" w:hAnsi="宋体" w:cs="宋体"/>
          <w:spacing w:val="-9"/>
          <w:sz w:val="18"/>
          <w:szCs w:val="18"/>
        </w:rPr>
        <w:t>能</w:t>
      </w:r>
      <w:r>
        <w:rPr>
          <w:rFonts w:ascii="宋体" w:hAnsi="宋体" w:cs="宋体"/>
          <w:spacing w:val="-40"/>
          <w:sz w:val="18"/>
          <w:szCs w:val="18"/>
        </w:rPr>
        <w:t xml:space="preserve"> </w:t>
      </w:r>
      <w:r>
        <w:rPr>
          <w:rFonts w:ascii="宋体" w:hAnsi="宋体" w:cs="宋体"/>
          <w:spacing w:val="-9"/>
          <w:sz w:val="18"/>
          <w:szCs w:val="18"/>
        </w:rPr>
        <w:t>存</w:t>
      </w:r>
      <w:r>
        <w:rPr>
          <w:rFonts w:ascii="宋体" w:hAnsi="宋体" w:cs="宋体"/>
          <w:spacing w:val="-40"/>
          <w:sz w:val="18"/>
          <w:szCs w:val="18"/>
        </w:rPr>
        <w:t xml:space="preserve"> </w:t>
      </w:r>
      <w:r>
        <w:rPr>
          <w:rFonts w:ascii="宋体" w:hAnsi="宋体" w:cs="宋体"/>
          <w:spacing w:val="-9"/>
          <w:sz w:val="18"/>
          <w:szCs w:val="18"/>
        </w:rPr>
        <w:t>在</w:t>
      </w:r>
      <w:r>
        <w:rPr>
          <w:rFonts w:ascii="宋体" w:hAnsi="宋体" w:cs="宋体"/>
          <w:spacing w:val="-38"/>
          <w:sz w:val="18"/>
          <w:szCs w:val="18"/>
        </w:rPr>
        <w:t xml:space="preserve"> </w:t>
      </w:r>
      <w:r>
        <w:rPr>
          <w:rFonts w:ascii="宋体" w:hAnsi="宋体" w:cs="宋体"/>
          <w:spacing w:val="-9"/>
          <w:sz w:val="18"/>
          <w:szCs w:val="18"/>
        </w:rPr>
        <w:t>养</w:t>
      </w:r>
      <w:r>
        <w:rPr>
          <w:rFonts w:ascii="宋体" w:hAnsi="宋体" w:cs="宋体"/>
          <w:spacing w:val="-32"/>
          <w:sz w:val="18"/>
          <w:szCs w:val="18"/>
        </w:rPr>
        <w:t xml:space="preserve"> </w:t>
      </w:r>
      <w:r>
        <w:rPr>
          <w:rFonts w:ascii="宋体" w:hAnsi="宋体" w:cs="宋体"/>
          <w:spacing w:val="-9"/>
          <w:sz w:val="18"/>
          <w:szCs w:val="18"/>
        </w:rPr>
        <w:t>育</w:t>
      </w:r>
      <w:r>
        <w:rPr>
          <w:rFonts w:ascii="宋体" w:hAnsi="宋体" w:cs="宋体"/>
          <w:spacing w:val="-39"/>
          <w:sz w:val="18"/>
          <w:szCs w:val="18"/>
        </w:rPr>
        <w:t xml:space="preserve"> </w:t>
      </w:r>
      <w:r>
        <w:rPr>
          <w:rFonts w:ascii="宋体" w:hAnsi="宋体" w:cs="宋体"/>
          <w:spacing w:val="-9"/>
          <w:sz w:val="18"/>
          <w:szCs w:val="18"/>
        </w:rPr>
        <w:t>风</w:t>
      </w:r>
      <w:r>
        <w:rPr>
          <w:rFonts w:ascii="宋体" w:hAnsi="宋体" w:cs="宋体"/>
          <w:spacing w:val="-29"/>
          <w:sz w:val="18"/>
          <w:szCs w:val="18"/>
        </w:rPr>
        <w:t xml:space="preserve"> </w:t>
      </w:r>
      <w:r>
        <w:rPr>
          <w:rFonts w:ascii="宋体" w:hAnsi="宋体" w:cs="宋体"/>
          <w:spacing w:val="-9"/>
          <w:sz w:val="18"/>
          <w:szCs w:val="18"/>
        </w:rPr>
        <w:t>险</w:t>
      </w:r>
      <w:r>
        <w:rPr>
          <w:rFonts w:ascii="宋体" w:hAnsi="宋体" w:cs="宋体"/>
          <w:spacing w:val="-26"/>
          <w:sz w:val="18"/>
          <w:szCs w:val="18"/>
        </w:rPr>
        <w:t xml:space="preserve"> </w:t>
      </w:r>
      <w:r>
        <w:rPr>
          <w:rFonts w:ascii="宋体" w:hAnsi="宋体" w:cs="宋体"/>
          <w:spacing w:val="-9"/>
          <w:sz w:val="18"/>
          <w:szCs w:val="18"/>
        </w:rPr>
        <w:t>因</w:t>
      </w:r>
      <w:r>
        <w:rPr>
          <w:rFonts w:ascii="宋体" w:hAnsi="宋体" w:cs="宋体"/>
          <w:spacing w:val="-37"/>
          <w:sz w:val="18"/>
          <w:szCs w:val="18"/>
        </w:rPr>
        <w:t xml:space="preserve"> </w:t>
      </w:r>
      <w:r>
        <w:rPr>
          <w:rFonts w:ascii="宋体" w:hAnsi="宋体" w:cs="宋体"/>
          <w:spacing w:val="-9"/>
          <w:sz w:val="18"/>
          <w:szCs w:val="18"/>
        </w:rPr>
        <w:t>素</w:t>
      </w:r>
      <w:r>
        <w:rPr>
          <w:rFonts w:ascii="宋体" w:hAnsi="宋体" w:cs="宋体"/>
          <w:spacing w:val="-46"/>
          <w:sz w:val="18"/>
          <w:szCs w:val="18"/>
        </w:rPr>
        <w:t xml:space="preserve"> </w:t>
      </w:r>
      <w:r>
        <w:rPr>
          <w:rFonts w:ascii="宋体" w:hAnsi="宋体" w:cs="宋体"/>
          <w:spacing w:val="-9"/>
          <w:sz w:val="18"/>
          <w:szCs w:val="18"/>
        </w:rPr>
        <w:t>。</w:t>
      </w:r>
    </w:p>
    <w:p w14:paraId="05D4EAC8">
      <w:pPr>
        <w:spacing w:before="13" w:line="244" w:lineRule="auto"/>
        <w:ind w:left="485" w:right="536"/>
        <w:rPr>
          <w:rFonts w:ascii="宋体" w:hAnsi="宋体" w:cs="宋体"/>
          <w:sz w:val="18"/>
          <w:szCs w:val="18"/>
        </w:rPr>
      </w:pPr>
      <w:r>
        <w:rPr>
          <w:rFonts w:ascii="宋体" w:hAnsi="宋体" w:cs="宋体"/>
          <w:spacing w:val="4"/>
          <w:sz w:val="18"/>
          <w:szCs w:val="18"/>
        </w:rPr>
        <w:t>2.本评估表应与《3岁以下婴幼儿养育风险咨询表》(附件</w:t>
      </w:r>
      <w:r>
        <w:rPr>
          <w:rFonts w:hint="eastAsia" w:ascii="宋体" w:hAnsi="宋体" w:cs="宋体"/>
          <w:spacing w:val="4"/>
          <w:sz w:val="18"/>
          <w:szCs w:val="18"/>
        </w:rPr>
        <w:t>D</w:t>
      </w:r>
      <w:r>
        <w:rPr>
          <w:rFonts w:ascii="宋体" w:hAnsi="宋体" w:cs="宋体"/>
          <w:spacing w:val="4"/>
          <w:sz w:val="18"/>
          <w:szCs w:val="18"/>
        </w:rPr>
        <w:t>)配套使用，</w:t>
      </w:r>
      <w:r>
        <w:rPr>
          <w:rFonts w:ascii="宋体" w:hAnsi="宋体" w:cs="宋体"/>
          <w:spacing w:val="3"/>
          <w:sz w:val="18"/>
          <w:szCs w:val="18"/>
        </w:rPr>
        <w:t>为发现养育风险</w:t>
      </w:r>
      <w:r>
        <w:rPr>
          <w:rFonts w:ascii="宋体" w:hAnsi="宋体" w:cs="宋体"/>
          <w:spacing w:val="1"/>
          <w:sz w:val="18"/>
          <w:szCs w:val="18"/>
        </w:rPr>
        <w:t>因素的婴幼儿养育人进行针对性咨询指导，并告知养育人1～2个月后应再次进行养育风险</w:t>
      </w:r>
      <w:r>
        <w:rPr>
          <w:rFonts w:ascii="宋体" w:hAnsi="宋体" w:cs="宋体"/>
          <w:spacing w:val="22"/>
          <w:sz w:val="18"/>
          <w:szCs w:val="18"/>
        </w:rPr>
        <w:t>因素评估</w:t>
      </w:r>
      <w:r>
        <w:rPr>
          <w:rFonts w:ascii="宋体" w:hAnsi="宋体" w:cs="宋体"/>
          <w:spacing w:val="-37"/>
          <w:sz w:val="18"/>
          <w:szCs w:val="18"/>
        </w:rPr>
        <w:t xml:space="preserve"> </w:t>
      </w:r>
      <w:r>
        <w:rPr>
          <w:rFonts w:ascii="宋体" w:hAnsi="宋体" w:cs="宋体"/>
          <w:spacing w:val="22"/>
          <w:sz w:val="18"/>
          <w:szCs w:val="18"/>
        </w:rPr>
        <w:t>。</w:t>
      </w:r>
    </w:p>
    <w:p w14:paraId="543FA42A">
      <w:pPr>
        <w:spacing w:line="244" w:lineRule="auto"/>
        <w:rPr>
          <w:rFonts w:ascii="宋体" w:hAnsi="宋体" w:cs="宋体"/>
          <w:sz w:val="18"/>
          <w:szCs w:val="18"/>
        </w:rPr>
        <w:sectPr>
          <w:footerReference r:id="rId19" w:type="default"/>
          <w:pgSz w:w="11900" w:h="16820"/>
          <w:pgMar w:top="1429" w:right="1415" w:bottom="1247" w:left="1224" w:header="0" w:footer="858" w:gutter="0"/>
          <w:cols w:space="720" w:num="1"/>
        </w:sectPr>
      </w:pPr>
    </w:p>
    <w:p w14:paraId="2889D13A">
      <w:pPr>
        <w:pStyle w:val="81"/>
        <w:spacing w:before="156" w:after="156"/>
      </w:pPr>
      <w:r>
        <w:rPr>
          <w:rFonts w:hint="eastAsia"/>
        </w:rPr>
        <w:t>3岁以下婴幼儿养育风险评估表</w:t>
      </w:r>
    </w:p>
    <w:p w14:paraId="4A2C5C1C">
      <w:pPr>
        <w:spacing w:before="1" w:line="225" w:lineRule="auto"/>
        <w:ind w:left="3199" w:firstLine="464" w:firstLineChars="200"/>
        <w:rPr>
          <w:rFonts w:ascii="楷体" w:hAnsi="楷体" w:eastAsia="楷体" w:cs="楷体"/>
        </w:rPr>
      </w:pPr>
      <w:r>
        <w:rPr>
          <w:rFonts w:ascii="楷体" w:hAnsi="楷体" w:eastAsia="楷体" w:cs="楷体"/>
          <w:bCs/>
          <w:spacing w:val="11"/>
        </w:rPr>
        <w:t>(满18月龄至36月龄)</w:t>
      </w:r>
    </w:p>
    <w:p w14:paraId="22D6874C">
      <w:pPr>
        <w:spacing w:before="55" w:line="217" w:lineRule="auto"/>
        <w:ind w:left="437"/>
        <w:rPr>
          <w:rFonts w:ascii="宋体" w:hAnsi="宋体" w:cs="宋体"/>
          <w:sz w:val="17"/>
          <w:szCs w:val="17"/>
        </w:rPr>
      </w:pPr>
      <w:r>
        <w:rPr>
          <w:rFonts w:ascii="宋体" w:hAnsi="宋体" w:cs="宋体"/>
          <w:b/>
          <w:bCs/>
          <w:spacing w:val="-5"/>
          <w:sz w:val="17"/>
          <w:szCs w:val="17"/>
        </w:rPr>
        <w:t>婴幼儿姓名：</w:t>
      </w:r>
      <w:r>
        <w:rPr>
          <w:rFonts w:ascii="宋体" w:hAnsi="宋体" w:cs="宋体"/>
          <w:spacing w:val="-57"/>
          <w:sz w:val="17"/>
          <w:szCs w:val="17"/>
        </w:rPr>
        <w:t xml:space="preserve"> </w:t>
      </w:r>
      <w:r>
        <w:rPr>
          <w:rFonts w:ascii="宋体" w:hAnsi="宋体" w:cs="宋体"/>
          <w:spacing w:val="-5"/>
          <w:sz w:val="17"/>
          <w:szCs w:val="17"/>
          <w:u w:val="single"/>
        </w:rPr>
        <w:t xml:space="preserve">      性</w:t>
      </w:r>
      <w:r>
        <w:rPr>
          <w:rFonts w:ascii="宋体" w:hAnsi="宋体" w:cs="宋体"/>
          <w:spacing w:val="-5"/>
          <w:sz w:val="17"/>
          <w:szCs w:val="17"/>
        </w:rPr>
        <w:t>别</w:t>
      </w:r>
      <w:r>
        <w:rPr>
          <w:rFonts w:ascii="宋体" w:hAnsi="宋体" w:cs="宋体"/>
          <w:spacing w:val="-32"/>
          <w:sz w:val="17"/>
          <w:szCs w:val="17"/>
        </w:rPr>
        <w:t xml:space="preserve"> </w:t>
      </w:r>
      <w:r>
        <w:rPr>
          <w:rFonts w:ascii="宋体" w:hAnsi="宋体" w:cs="宋体"/>
          <w:spacing w:val="-5"/>
          <w:sz w:val="17"/>
          <w:szCs w:val="17"/>
        </w:rPr>
        <w:t>：</w:t>
      </w:r>
      <w:r>
        <w:rPr>
          <w:rFonts w:ascii="宋体" w:hAnsi="宋体" w:cs="宋体"/>
          <w:spacing w:val="-5"/>
          <w:sz w:val="17"/>
          <w:szCs w:val="17"/>
          <w:u w:val="single"/>
        </w:rPr>
        <w:t xml:space="preserve">     出</w:t>
      </w:r>
      <w:r>
        <w:rPr>
          <w:rFonts w:ascii="宋体" w:hAnsi="宋体" w:cs="宋体"/>
          <w:spacing w:val="-5"/>
          <w:sz w:val="17"/>
          <w:szCs w:val="17"/>
        </w:rPr>
        <w:t>生日期：</w:t>
      </w:r>
      <w:r>
        <w:rPr>
          <w:rFonts w:ascii="宋体" w:hAnsi="宋体" w:cs="宋体"/>
          <w:sz w:val="17"/>
          <w:szCs w:val="17"/>
          <w:u w:val="single"/>
        </w:rPr>
        <w:t xml:space="preserve">      </w:t>
      </w:r>
      <w:r>
        <w:rPr>
          <w:rFonts w:ascii="宋体" w:hAnsi="宋体" w:cs="宋体"/>
          <w:spacing w:val="-67"/>
          <w:sz w:val="17"/>
          <w:szCs w:val="17"/>
        </w:rPr>
        <w:t xml:space="preserve"> </w:t>
      </w:r>
      <w:r>
        <w:rPr>
          <w:rFonts w:ascii="宋体" w:hAnsi="宋体" w:cs="宋体"/>
          <w:spacing w:val="-5"/>
          <w:sz w:val="17"/>
          <w:szCs w:val="17"/>
        </w:rPr>
        <w:t>年</w:t>
      </w:r>
      <w:r>
        <w:rPr>
          <w:rFonts w:ascii="宋体" w:hAnsi="宋体" w:cs="宋体"/>
          <w:spacing w:val="-28"/>
          <w:sz w:val="17"/>
          <w:szCs w:val="17"/>
        </w:rPr>
        <w:t xml:space="preserve"> </w:t>
      </w:r>
      <w:r>
        <w:rPr>
          <w:rFonts w:ascii="宋体" w:hAnsi="宋体" w:cs="宋体"/>
          <w:spacing w:val="-5"/>
          <w:sz w:val="17"/>
          <w:szCs w:val="17"/>
        </w:rPr>
        <w:t>_</w:t>
      </w:r>
      <w:r>
        <w:rPr>
          <w:rFonts w:ascii="宋体" w:hAnsi="宋体" w:cs="宋体"/>
          <w:spacing w:val="-18"/>
          <w:sz w:val="17"/>
          <w:szCs w:val="17"/>
        </w:rPr>
        <w:t xml:space="preserve"> </w:t>
      </w:r>
      <w:r>
        <w:rPr>
          <w:rFonts w:ascii="宋体" w:hAnsi="宋体" w:cs="宋体"/>
          <w:spacing w:val="-5"/>
          <w:sz w:val="17"/>
          <w:szCs w:val="17"/>
        </w:rPr>
        <w:t>月</w:t>
      </w:r>
      <w:r>
        <w:rPr>
          <w:rFonts w:ascii="宋体" w:hAnsi="宋体" w:cs="宋体"/>
          <w:spacing w:val="-29"/>
          <w:sz w:val="17"/>
          <w:szCs w:val="17"/>
        </w:rPr>
        <w:t xml:space="preserve"> </w:t>
      </w:r>
      <w:r>
        <w:rPr>
          <w:rFonts w:ascii="宋体" w:hAnsi="宋体" w:cs="宋体"/>
          <w:spacing w:val="-5"/>
          <w:sz w:val="17"/>
          <w:szCs w:val="17"/>
        </w:rPr>
        <w:t xml:space="preserve">_ </w:t>
      </w:r>
      <w:r>
        <w:rPr>
          <w:rFonts w:ascii="宋体" w:hAnsi="宋体" w:cs="宋体"/>
          <w:spacing w:val="-6"/>
          <w:sz w:val="17"/>
          <w:szCs w:val="17"/>
        </w:rPr>
        <w:t>日</w:t>
      </w:r>
      <w:r>
        <w:rPr>
          <w:rFonts w:ascii="宋体" w:hAnsi="宋体" w:cs="宋体"/>
          <w:spacing w:val="-20"/>
          <w:sz w:val="17"/>
          <w:szCs w:val="17"/>
        </w:rPr>
        <w:t xml:space="preserve"> </w:t>
      </w:r>
    </w:p>
    <w:p w14:paraId="1B114262">
      <w:pPr>
        <w:spacing w:before="254" w:line="222" w:lineRule="auto"/>
        <w:ind w:left="437"/>
        <w:rPr>
          <w:rFonts w:ascii="宋体" w:hAnsi="宋体" w:cs="宋体"/>
          <w:sz w:val="17"/>
          <w:szCs w:val="17"/>
        </w:rPr>
      </w:pPr>
      <w:r>
        <w:rPr>
          <w:rFonts w:ascii="宋体" w:hAnsi="宋体" w:cs="宋体"/>
          <w:b/>
          <w:bCs/>
          <w:spacing w:val="-2"/>
          <w:sz w:val="18"/>
          <w:szCs w:val="18"/>
        </w:rPr>
        <w:t>母亲姓名：</w:t>
      </w:r>
      <w:r>
        <w:rPr>
          <w:rFonts w:ascii="宋体" w:hAnsi="宋体" w:cs="宋体"/>
          <w:spacing w:val="-2"/>
          <w:sz w:val="18"/>
          <w:szCs w:val="18"/>
          <w:u w:val="single"/>
        </w:rPr>
        <w:t xml:space="preserve">        </w:t>
      </w:r>
      <w:r>
        <w:rPr>
          <w:rFonts w:ascii="宋体" w:hAnsi="宋体" w:cs="宋体"/>
          <w:spacing w:val="-19"/>
          <w:sz w:val="18"/>
          <w:szCs w:val="18"/>
        </w:rPr>
        <w:t xml:space="preserve"> </w:t>
      </w:r>
      <w:r>
        <w:rPr>
          <w:rFonts w:ascii="宋体" w:hAnsi="宋体" w:cs="宋体"/>
          <w:spacing w:val="-2"/>
          <w:sz w:val="17"/>
          <w:szCs w:val="17"/>
        </w:rPr>
        <w:t>母亲联系电话：</w:t>
      </w:r>
      <w:r>
        <w:rPr>
          <w:rFonts w:ascii="宋体" w:hAnsi="宋体" w:cs="宋体"/>
          <w:spacing w:val="-25"/>
          <w:sz w:val="17"/>
          <w:szCs w:val="17"/>
        </w:rPr>
        <w:t xml:space="preserve"> </w:t>
      </w:r>
      <w:r>
        <w:rPr>
          <w:rFonts w:ascii="宋体" w:hAnsi="宋体" w:cs="宋体"/>
          <w:spacing w:val="-2"/>
          <w:sz w:val="17"/>
          <w:szCs w:val="17"/>
          <w:u w:val="single"/>
        </w:rPr>
        <w:t xml:space="preserve">              </w:t>
      </w:r>
      <w:r>
        <w:rPr>
          <w:rFonts w:ascii="宋体" w:hAnsi="宋体" w:cs="宋体"/>
          <w:spacing w:val="-2"/>
          <w:sz w:val="17"/>
          <w:szCs w:val="17"/>
        </w:rPr>
        <w:t>父亲姓名：</w:t>
      </w:r>
      <w:r>
        <w:rPr>
          <w:rFonts w:ascii="宋体" w:hAnsi="宋体" w:cs="宋体"/>
          <w:spacing w:val="-2"/>
          <w:sz w:val="17"/>
          <w:szCs w:val="17"/>
          <w:u w:val="single"/>
        </w:rPr>
        <w:t xml:space="preserve">         </w:t>
      </w:r>
      <w:r>
        <w:rPr>
          <w:rFonts w:ascii="宋体" w:hAnsi="宋体" w:cs="宋体"/>
          <w:spacing w:val="-76"/>
          <w:sz w:val="17"/>
          <w:szCs w:val="17"/>
        </w:rPr>
        <w:t xml:space="preserve"> </w:t>
      </w:r>
      <w:r>
        <w:rPr>
          <w:rFonts w:ascii="宋体" w:hAnsi="宋体" w:cs="宋体"/>
          <w:spacing w:val="-2"/>
          <w:sz w:val="17"/>
          <w:szCs w:val="17"/>
        </w:rPr>
        <w:t xml:space="preserve">父亲联系电话： </w:t>
      </w:r>
      <w:r>
        <w:rPr>
          <w:rFonts w:ascii="宋体" w:hAnsi="宋体" w:cs="宋体"/>
          <w:spacing w:val="-2"/>
          <w:sz w:val="17"/>
          <w:szCs w:val="17"/>
          <w:u w:val="single"/>
        </w:rPr>
        <w:t xml:space="preserve">                </w:t>
      </w:r>
    </w:p>
    <w:p w14:paraId="002C5FEE">
      <w:pPr>
        <w:spacing w:line="214" w:lineRule="exact"/>
      </w:pPr>
    </w:p>
    <w:tbl>
      <w:tblPr>
        <w:tblStyle w:val="238"/>
        <w:tblW w:w="91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
        <w:gridCol w:w="1159"/>
        <w:gridCol w:w="5374"/>
        <w:gridCol w:w="669"/>
        <w:gridCol w:w="679"/>
        <w:gridCol w:w="694"/>
      </w:tblGrid>
      <w:tr w14:paraId="382C2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545" w:type="dxa"/>
            <w:vMerge w:val="restart"/>
            <w:tcBorders>
              <w:bottom w:val="nil"/>
            </w:tcBorders>
          </w:tcPr>
          <w:p w14:paraId="4168D506">
            <w:pPr>
              <w:spacing w:line="240" w:lineRule="auto"/>
              <w:rPr>
                <w:rFonts w:ascii="Arial" w:hAnsi="Times New Roman"/>
                <w:sz w:val="18"/>
                <w:szCs w:val="18"/>
              </w:rPr>
            </w:pPr>
          </w:p>
          <w:p w14:paraId="6DC11D6C">
            <w:pPr>
              <w:pStyle w:val="239"/>
              <w:spacing w:before="69" w:line="240" w:lineRule="auto"/>
              <w:ind w:left="58"/>
              <w:rPr>
                <w:sz w:val="18"/>
                <w:szCs w:val="18"/>
              </w:rPr>
            </w:pPr>
            <w:r>
              <w:rPr>
                <w:b/>
                <w:bCs/>
                <w:spacing w:val="-5"/>
                <w:sz w:val="18"/>
                <w:szCs w:val="18"/>
              </w:rPr>
              <w:t>编号</w:t>
            </w:r>
          </w:p>
        </w:tc>
        <w:tc>
          <w:tcPr>
            <w:tcW w:w="1159" w:type="dxa"/>
            <w:vMerge w:val="restart"/>
            <w:tcBorders>
              <w:bottom w:val="nil"/>
            </w:tcBorders>
          </w:tcPr>
          <w:p w14:paraId="2492A316">
            <w:pPr>
              <w:spacing w:line="240" w:lineRule="auto"/>
              <w:rPr>
                <w:rFonts w:ascii="Arial" w:hAnsi="Times New Roman"/>
                <w:sz w:val="18"/>
                <w:szCs w:val="18"/>
              </w:rPr>
            </w:pPr>
          </w:p>
          <w:p w14:paraId="2887375E">
            <w:pPr>
              <w:pStyle w:val="239"/>
              <w:spacing w:before="69" w:line="240" w:lineRule="auto"/>
              <w:ind w:left="362"/>
              <w:rPr>
                <w:sz w:val="18"/>
                <w:szCs w:val="18"/>
              </w:rPr>
            </w:pPr>
            <w:r>
              <w:rPr>
                <w:b/>
                <w:bCs/>
                <w:spacing w:val="-5"/>
                <w:sz w:val="18"/>
                <w:szCs w:val="18"/>
              </w:rPr>
              <w:t>类型</w:t>
            </w:r>
          </w:p>
        </w:tc>
        <w:tc>
          <w:tcPr>
            <w:tcW w:w="5374" w:type="dxa"/>
            <w:vMerge w:val="restart"/>
            <w:tcBorders>
              <w:bottom w:val="nil"/>
            </w:tcBorders>
          </w:tcPr>
          <w:p w14:paraId="6663E9B6">
            <w:pPr>
              <w:spacing w:line="240" w:lineRule="auto"/>
              <w:rPr>
                <w:rFonts w:ascii="Arial" w:hAnsi="Times New Roman"/>
                <w:sz w:val="18"/>
                <w:szCs w:val="18"/>
              </w:rPr>
            </w:pPr>
          </w:p>
          <w:p w14:paraId="2209DFC8">
            <w:pPr>
              <w:pStyle w:val="239"/>
              <w:spacing w:before="69" w:line="240" w:lineRule="auto"/>
              <w:ind w:left="2094"/>
              <w:rPr>
                <w:sz w:val="18"/>
                <w:szCs w:val="18"/>
              </w:rPr>
            </w:pPr>
            <w:r>
              <w:rPr>
                <w:b/>
                <w:bCs/>
                <w:spacing w:val="-4"/>
                <w:sz w:val="18"/>
                <w:szCs w:val="18"/>
              </w:rPr>
              <w:t>养育风险因素</w:t>
            </w:r>
          </w:p>
        </w:tc>
        <w:tc>
          <w:tcPr>
            <w:tcW w:w="2042" w:type="dxa"/>
            <w:gridSpan w:val="3"/>
          </w:tcPr>
          <w:p w14:paraId="6FDACE60">
            <w:pPr>
              <w:pStyle w:val="239"/>
              <w:spacing w:before="30" w:line="240" w:lineRule="auto"/>
              <w:ind w:left="410"/>
              <w:rPr>
                <w:sz w:val="18"/>
                <w:szCs w:val="18"/>
              </w:rPr>
            </w:pPr>
            <w:r>
              <w:rPr>
                <w:b/>
                <w:bCs/>
                <w:spacing w:val="-4"/>
                <w:sz w:val="18"/>
                <w:szCs w:val="18"/>
              </w:rPr>
              <w:t>是否存在风险</w:t>
            </w:r>
          </w:p>
        </w:tc>
      </w:tr>
      <w:tr w14:paraId="7590A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545" w:type="dxa"/>
            <w:vMerge w:val="continue"/>
            <w:tcBorders>
              <w:top w:val="nil"/>
            </w:tcBorders>
          </w:tcPr>
          <w:p w14:paraId="10E4A50E">
            <w:pPr>
              <w:spacing w:line="240" w:lineRule="auto"/>
              <w:rPr>
                <w:rFonts w:ascii="Arial" w:hAnsi="Times New Roman"/>
                <w:sz w:val="18"/>
                <w:szCs w:val="18"/>
              </w:rPr>
            </w:pPr>
          </w:p>
        </w:tc>
        <w:tc>
          <w:tcPr>
            <w:tcW w:w="1159" w:type="dxa"/>
            <w:vMerge w:val="continue"/>
            <w:tcBorders>
              <w:top w:val="nil"/>
            </w:tcBorders>
          </w:tcPr>
          <w:p w14:paraId="2E9CBBB1">
            <w:pPr>
              <w:spacing w:line="240" w:lineRule="auto"/>
              <w:rPr>
                <w:rFonts w:ascii="Arial" w:hAnsi="Times New Roman"/>
                <w:sz w:val="18"/>
                <w:szCs w:val="18"/>
              </w:rPr>
            </w:pPr>
          </w:p>
        </w:tc>
        <w:tc>
          <w:tcPr>
            <w:tcW w:w="5374" w:type="dxa"/>
            <w:vMerge w:val="continue"/>
            <w:tcBorders>
              <w:top w:val="nil"/>
            </w:tcBorders>
          </w:tcPr>
          <w:p w14:paraId="4DD93238">
            <w:pPr>
              <w:spacing w:line="240" w:lineRule="auto"/>
              <w:rPr>
                <w:rFonts w:ascii="Arial" w:hAnsi="Times New Roman"/>
                <w:sz w:val="18"/>
                <w:szCs w:val="18"/>
              </w:rPr>
            </w:pPr>
          </w:p>
        </w:tc>
        <w:tc>
          <w:tcPr>
            <w:tcW w:w="669" w:type="dxa"/>
          </w:tcPr>
          <w:p w14:paraId="20685BAC">
            <w:pPr>
              <w:pStyle w:val="239"/>
              <w:spacing w:before="29" w:line="240" w:lineRule="auto"/>
              <w:ind w:left="17"/>
              <w:rPr>
                <w:sz w:val="18"/>
                <w:szCs w:val="18"/>
              </w:rPr>
            </w:pPr>
            <w:r>
              <w:rPr>
                <w:spacing w:val="-2"/>
                <w:sz w:val="18"/>
                <w:szCs w:val="18"/>
              </w:rPr>
              <w:t>24月龄</w:t>
            </w:r>
          </w:p>
        </w:tc>
        <w:tc>
          <w:tcPr>
            <w:tcW w:w="679" w:type="dxa"/>
          </w:tcPr>
          <w:p w14:paraId="5E919A58">
            <w:pPr>
              <w:pStyle w:val="239"/>
              <w:spacing w:before="29" w:line="240" w:lineRule="auto"/>
              <w:ind w:left="17"/>
              <w:rPr>
                <w:sz w:val="18"/>
                <w:szCs w:val="18"/>
              </w:rPr>
            </w:pPr>
            <w:r>
              <w:rPr>
                <w:spacing w:val="2"/>
                <w:sz w:val="18"/>
                <w:szCs w:val="18"/>
              </w:rPr>
              <w:t>30月龄</w:t>
            </w:r>
          </w:p>
        </w:tc>
        <w:tc>
          <w:tcPr>
            <w:tcW w:w="694" w:type="dxa"/>
          </w:tcPr>
          <w:p w14:paraId="12DAF90A">
            <w:pPr>
              <w:pStyle w:val="239"/>
              <w:spacing w:before="99" w:line="240" w:lineRule="auto"/>
              <w:ind w:left="29"/>
              <w:rPr>
                <w:sz w:val="18"/>
                <w:szCs w:val="18"/>
              </w:rPr>
            </w:pPr>
            <w:r>
              <w:rPr>
                <w:spacing w:val="2"/>
                <w:sz w:val="18"/>
                <w:szCs w:val="18"/>
              </w:rPr>
              <w:t>36月龄</w:t>
            </w:r>
          </w:p>
        </w:tc>
      </w:tr>
      <w:tr w14:paraId="2BA58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545" w:type="dxa"/>
          </w:tcPr>
          <w:p w14:paraId="49EFC772">
            <w:pPr>
              <w:spacing w:line="240" w:lineRule="auto"/>
              <w:rPr>
                <w:rFonts w:ascii="Arial" w:hAnsi="Times New Roman"/>
                <w:sz w:val="18"/>
                <w:szCs w:val="18"/>
              </w:rPr>
            </w:pPr>
          </w:p>
          <w:p w14:paraId="0EC34725">
            <w:pPr>
              <w:pStyle w:val="239"/>
              <w:spacing w:before="68" w:line="240" w:lineRule="auto"/>
              <w:ind w:left="155"/>
              <w:rPr>
                <w:sz w:val="18"/>
                <w:szCs w:val="18"/>
              </w:rPr>
            </w:pPr>
            <w:r>
              <w:rPr>
                <w:spacing w:val="-2"/>
                <w:sz w:val="18"/>
                <w:szCs w:val="18"/>
              </w:rPr>
              <w:t>C1</w:t>
            </w:r>
          </w:p>
        </w:tc>
        <w:tc>
          <w:tcPr>
            <w:tcW w:w="1159" w:type="dxa"/>
            <w:vMerge w:val="restart"/>
            <w:tcBorders>
              <w:bottom w:val="nil"/>
            </w:tcBorders>
          </w:tcPr>
          <w:p w14:paraId="748D0B0A">
            <w:pPr>
              <w:spacing w:line="240" w:lineRule="auto"/>
              <w:rPr>
                <w:rFonts w:ascii="Arial" w:hAnsi="Times New Roman"/>
                <w:sz w:val="18"/>
                <w:szCs w:val="18"/>
              </w:rPr>
            </w:pPr>
          </w:p>
          <w:p w14:paraId="61ED6C1A">
            <w:pPr>
              <w:spacing w:line="240" w:lineRule="auto"/>
              <w:rPr>
                <w:rFonts w:ascii="Arial" w:hAnsi="Times New Roman"/>
                <w:sz w:val="18"/>
                <w:szCs w:val="18"/>
              </w:rPr>
            </w:pPr>
          </w:p>
          <w:p w14:paraId="6C5909D1">
            <w:pPr>
              <w:spacing w:line="240" w:lineRule="auto"/>
              <w:rPr>
                <w:rFonts w:ascii="Arial" w:hAnsi="Times New Roman"/>
                <w:sz w:val="18"/>
                <w:szCs w:val="18"/>
              </w:rPr>
            </w:pPr>
          </w:p>
          <w:p w14:paraId="2EDA981B">
            <w:pPr>
              <w:spacing w:line="240" w:lineRule="auto"/>
              <w:rPr>
                <w:rFonts w:ascii="Arial" w:hAnsi="Times New Roman"/>
                <w:sz w:val="18"/>
                <w:szCs w:val="18"/>
              </w:rPr>
            </w:pPr>
          </w:p>
          <w:p w14:paraId="1309FCFB">
            <w:pPr>
              <w:spacing w:line="240" w:lineRule="auto"/>
              <w:rPr>
                <w:rFonts w:ascii="Arial" w:hAnsi="Times New Roman"/>
                <w:sz w:val="18"/>
                <w:szCs w:val="18"/>
              </w:rPr>
            </w:pPr>
          </w:p>
          <w:p w14:paraId="013AF35E">
            <w:pPr>
              <w:spacing w:line="240" w:lineRule="auto"/>
              <w:rPr>
                <w:rFonts w:ascii="Arial" w:hAnsi="Times New Roman"/>
                <w:sz w:val="18"/>
                <w:szCs w:val="18"/>
              </w:rPr>
            </w:pPr>
          </w:p>
          <w:p w14:paraId="4D9709E1">
            <w:pPr>
              <w:spacing w:line="240" w:lineRule="auto"/>
              <w:rPr>
                <w:rFonts w:ascii="Arial" w:hAnsi="Times New Roman"/>
                <w:sz w:val="18"/>
                <w:szCs w:val="18"/>
              </w:rPr>
            </w:pPr>
          </w:p>
          <w:p w14:paraId="3662E770">
            <w:pPr>
              <w:pStyle w:val="239"/>
              <w:spacing w:before="69" w:line="240" w:lineRule="auto"/>
              <w:ind w:left="150"/>
              <w:rPr>
                <w:sz w:val="18"/>
                <w:szCs w:val="18"/>
              </w:rPr>
            </w:pPr>
            <w:r>
              <w:rPr>
                <w:spacing w:val="-2"/>
                <w:sz w:val="18"/>
                <w:szCs w:val="18"/>
              </w:rPr>
              <w:t>养育方式</w:t>
            </w:r>
          </w:p>
        </w:tc>
        <w:tc>
          <w:tcPr>
            <w:tcW w:w="5374" w:type="dxa"/>
          </w:tcPr>
          <w:p w14:paraId="0B558BCF">
            <w:pPr>
              <w:spacing w:line="240" w:lineRule="auto"/>
              <w:rPr>
                <w:rFonts w:ascii="Arial" w:hAnsi="Times New Roman"/>
                <w:sz w:val="18"/>
                <w:szCs w:val="18"/>
              </w:rPr>
            </w:pPr>
          </w:p>
          <w:p w14:paraId="6BE128B0">
            <w:pPr>
              <w:pStyle w:val="239"/>
              <w:spacing w:before="68" w:line="240" w:lineRule="auto"/>
              <w:ind w:left="11"/>
              <w:rPr>
                <w:sz w:val="18"/>
                <w:szCs w:val="18"/>
                <w:lang w:eastAsia="zh-CN"/>
              </w:rPr>
            </w:pPr>
            <w:r>
              <w:rPr>
                <w:spacing w:val="-1"/>
                <w:sz w:val="18"/>
                <w:szCs w:val="18"/>
                <w:lang w:eastAsia="zh-CN"/>
              </w:rPr>
              <w:t>很少跟孩子一起玩耍、做游戏。</w:t>
            </w:r>
          </w:p>
        </w:tc>
        <w:tc>
          <w:tcPr>
            <w:tcW w:w="669" w:type="dxa"/>
          </w:tcPr>
          <w:p w14:paraId="37E2D363">
            <w:pPr>
              <w:pStyle w:val="239"/>
              <w:spacing w:before="13" w:line="240" w:lineRule="auto"/>
              <w:ind w:left="117"/>
              <w:rPr>
                <w:sz w:val="18"/>
                <w:szCs w:val="18"/>
              </w:rPr>
            </w:pPr>
            <w:r>
              <w:rPr>
                <w:spacing w:val="5"/>
                <w:sz w:val="18"/>
                <w:szCs w:val="18"/>
              </w:rPr>
              <w:t>□是</w:t>
            </w:r>
          </w:p>
          <w:p w14:paraId="13D442BA">
            <w:pPr>
              <w:pStyle w:val="239"/>
              <w:spacing w:before="193" w:line="240" w:lineRule="auto"/>
              <w:ind w:left="117"/>
              <w:rPr>
                <w:sz w:val="18"/>
                <w:szCs w:val="18"/>
              </w:rPr>
            </w:pPr>
            <w:r>
              <w:rPr>
                <w:spacing w:val="7"/>
                <w:sz w:val="18"/>
                <w:szCs w:val="18"/>
              </w:rPr>
              <w:t>□否</w:t>
            </w:r>
          </w:p>
        </w:tc>
        <w:tc>
          <w:tcPr>
            <w:tcW w:w="679" w:type="dxa"/>
          </w:tcPr>
          <w:p w14:paraId="5110912B">
            <w:pPr>
              <w:pStyle w:val="239"/>
              <w:spacing w:before="53" w:line="240" w:lineRule="auto"/>
              <w:ind w:left="128"/>
              <w:rPr>
                <w:sz w:val="18"/>
                <w:szCs w:val="18"/>
              </w:rPr>
            </w:pPr>
            <w:r>
              <w:rPr>
                <w:spacing w:val="5"/>
                <w:sz w:val="18"/>
                <w:szCs w:val="18"/>
              </w:rPr>
              <w:t>□是</w:t>
            </w:r>
          </w:p>
          <w:p w14:paraId="039DEFEC">
            <w:pPr>
              <w:pStyle w:val="239"/>
              <w:spacing w:before="153" w:line="240" w:lineRule="auto"/>
              <w:ind w:left="128"/>
              <w:rPr>
                <w:sz w:val="18"/>
                <w:szCs w:val="18"/>
              </w:rPr>
            </w:pPr>
            <w:r>
              <w:rPr>
                <w:spacing w:val="7"/>
                <w:sz w:val="18"/>
                <w:szCs w:val="18"/>
              </w:rPr>
              <w:t>□否</w:t>
            </w:r>
          </w:p>
        </w:tc>
        <w:tc>
          <w:tcPr>
            <w:tcW w:w="694" w:type="dxa"/>
          </w:tcPr>
          <w:p w14:paraId="5D09E748">
            <w:pPr>
              <w:pStyle w:val="239"/>
              <w:spacing w:before="33" w:line="240" w:lineRule="auto"/>
              <w:ind w:left="129"/>
              <w:rPr>
                <w:sz w:val="18"/>
                <w:szCs w:val="18"/>
              </w:rPr>
            </w:pPr>
            <w:r>
              <w:rPr>
                <w:spacing w:val="5"/>
                <w:sz w:val="18"/>
                <w:szCs w:val="18"/>
              </w:rPr>
              <w:t>□是</w:t>
            </w:r>
          </w:p>
          <w:p w14:paraId="5FFA97FC">
            <w:pPr>
              <w:pStyle w:val="239"/>
              <w:spacing w:before="153" w:line="240" w:lineRule="auto"/>
              <w:ind w:left="129"/>
              <w:rPr>
                <w:sz w:val="18"/>
                <w:szCs w:val="18"/>
              </w:rPr>
            </w:pPr>
            <w:r>
              <w:rPr>
                <w:spacing w:val="7"/>
                <w:sz w:val="18"/>
                <w:szCs w:val="18"/>
              </w:rPr>
              <w:t>□否</w:t>
            </w:r>
          </w:p>
        </w:tc>
      </w:tr>
      <w:tr w14:paraId="5C6D1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545" w:type="dxa"/>
          </w:tcPr>
          <w:p w14:paraId="0963B8F9">
            <w:pPr>
              <w:pStyle w:val="239"/>
              <w:spacing w:before="304" w:line="240" w:lineRule="auto"/>
              <w:ind w:left="155"/>
              <w:rPr>
                <w:sz w:val="18"/>
                <w:szCs w:val="18"/>
              </w:rPr>
            </w:pPr>
            <w:r>
              <w:rPr>
                <w:spacing w:val="-2"/>
                <w:sz w:val="18"/>
                <w:szCs w:val="18"/>
              </w:rPr>
              <w:t>C2</w:t>
            </w:r>
          </w:p>
        </w:tc>
        <w:tc>
          <w:tcPr>
            <w:tcW w:w="1159" w:type="dxa"/>
            <w:vMerge w:val="continue"/>
            <w:tcBorders>
              <w:top w:val="nil"/>
              <w:bottom w:val="nil"/>
            </w:tcBorders>
          </w:tcPr>
          <w:p w14:paraId="51BBD6E9">
            <w:pPr>
              <w:spacing w:line="240" w:lineRule="auto"/>
              <w:rPr>
                <w:rFonts w:ascii="Arial" w:hAnsi="Times New Roman"/>
                <w:sz w:val="18"/>
                <w:szCs w:val="18"/>
              </w:rPr>
            </w:pPr>
          </w:p>
        </w:tc>
        <w:tc>
          <w:tcPr>
            <w:tcW w:w="5374" w:type="dxa"/>
          </w:tcPr>
          <w:p w14:paraId="2E309A2A">
            <w:pPr>
              <w:spacing w:line="240" w:lineRule="auto"/>
              <w:rPr>
                <w:rFonts w:ascii="Arial" w:hAnsi="Times New Roman"/>
                <w:sz w:val="18"/>
                <w:szCs w:val="18"/>
              </w:rPr>
            </w:pPr>
          </w:p>
          <w:p w14:paraId="1996F7DB">
            <w:pPr>
              <w:pStyle w:val="239"/>
              <w:spacing w:before="68" w:line="240" w:lineRule="auto"/>
              <w:ind w:left="11"/>
              <w:rPr>
                <w:sz w:val="18"/>
                <w:szCs w:val="18"/>
                <w:lang w:eastAsia="zh-CN"/>
              </w:rPr>
            </w:pPr>
            <w:r>
              <w:rPr>
                <w:spacing w:val="-1"/>
                <w:sz w:val="18"/>
                <w:szCs w:val="18"/>
                <w:lang w:eastAsia="zh-CN"/>
              </w:rPr>
              <w:t>很少跟孩子说话、讲故事。</w:t>
            </w:r>
          </w:p>
        </w:tc>
        <w:tc>
          <w:tcPr>
            <w:tcW w:w="669" w:type="dxa"/>
          </w:tcPr>
          <w:p w14:paraId="4FAF41AF">
            <w:pPr>
              <w:pStyle w:val="239"/>
              <w:spacing w:before="54" w:line="240" w:lineRule="auto"/>
              <w:ind w:left="117"/>
              <w:rPr>
                <w:sz w:val="18"/>
                <w:szCs w:val="18"/>
              </w:rPr>
            </w:pPr>
            <w:r>
              <w:rPr>
                <w:spacing w:val="5"/>
                <w:sz w:val="18"/>
                <w:szCs w:val="18"/>
              </w:rPr>
              <w:t>□是</w:t>
            </w:r>
          </w:p>
          <w:p w14:paraId="1177A819">
            <w:pPr>
              <w:pStyle w:val="239"/>
              <w:spacing w:before="133" w:line="240" w:lineRule="auto"/>
              <w:ind w:left="117"/>
              <w:rPr>
                <w:sz w:val="18"/>
                <w:szCs w:val="18"/>
              </w:rPr>
            </w:pPr>
            <w:r>
              <w:rPr>
                <w:spacing w:val="7"/>
                <w:sz w:val="18"/>
                <w:szCs w:val="18"/>
              </w:rPr>
              <w:t>□否</w:t>
            </w:r>
          </w:p>
        </w:tc>
        <w:tc>
          <w:tcPr>
            <w:tcW w:w="679" w:type="dxa"/>
          </w:tcPr>
          <w:p w14:paraId="36789289">
            <w:pPr>
              <w:pStyle w:val="239"/>
              <w:spacing w:before="44" w:line="240" w:lineRule="auto"/>
              <w:ind w:left="128"/>
              <w:rPr>
                <w:sz w:val="18"/>
                <w:szCs w:val="18"/>
              </w:rPr>
            </w:pPr>
            <w:r>
              <w:rPr>
                <w:spacing w:val="5"/>
                <w:sz w:val="18"/>
                <w:szCs w:val="18"/>
              </w:rPr>
              <w:t>□是</w:t>
            </w:r>
          </w:p>
          <w:p w14:paraId="4A9A683D">
            <w:pPr>
              <w:pStyle w:val="239"/>
              <w:spacing w:before="153" w:line="240" w:lineRule="auto"/>
              <w:ind w:left="128"/>
              <w:rPr>
                <w:sz w:val="18"/>
                <w:szCs w:val="18"/>
              </w:rPr>
            </w:pPr>
            <w:r>
              <w:rPr>
                <w:spacing w:val="7"/>
                <w:sz w:val="18"/>
                <w:szCs w:val="18"/>
              </w:rPr>
              <w:t>□否</w:t>
            </w:r>
          </w:p>
        </w:tc>
        <w:tc>
          <w:tcPr>
            <w:tcW w:w="694" w:type="dxa"/>
          </w:tcPr>
          <w:p w14:paraId="209DB72A">
            <w:pPr>
              <w:pStyle w:val="239"/>
              <w:spacing w:before="44" w:line="240" w:lineRule="auto"/>
              <w:ind w:left="129"/>
              <w:rPr>
                <w:sz w:val="18"/>
                <w:szCs w:val="18"/>
              </w:rPr>
            </w:pPr>
            <w:r>
              <w:rPr>
                <w:spacing w:val="5"/>
                <w:sz w:val="18"/>
                <w:szCs w:val="18"/>
              </w:rPr>
              <w:t>□是</w:t>
            </w:r>
          </w:p>
          <w:p w14:paraId="5D889947">
            <w:pPr>
              <w:pStyle w:val="239"/>
              <w:spacing w:before="153" w:line="240" w:lineRule="auto"/>
              <w:ind w:left="129"/>
              <w:rPr>
                <w:sz w:val="18"/>
                <w:szCs w:val="18"/>
              </w:rPr>
            </w:pPr>
            <w:r>
              <w:rPr>
                <w:spacing w:val="7"/>
                <w:sz w:val="18"/>
                <w:szCs w:val="18"/>
              </w:rPr>
              <w:t>□否</w:t>
            </w:r>
          </w:p>
        </w:tc>
      </w:tr>
      <w:tr w14:paraId="57FE7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545" w:type="dxa"/>
          </w:tcPr>
          <w:p w14:paraId="60EC1173">
            <w:pPr>
              <w:spacing w:line="240" w:lineRule="auto"/>
              <w:rPr>
                <w:rFonts w:ascii="Arial" w:hAnsi="Times New Roman"/>
                <w:sz w:val="18"/>
                <w:szCs w:val="18"/>
              </w:rPr>
            </w:pPr>
          </w:p>
          <w:p w14:paraId="5B6661A3">
            <w:pPr>
              <w:pStyle w:val="239"/>
              <w:spacing w:before="69" w:line="240" w:lineRule="auto"/>
              <w:ind w:left="155"/>
              <w:rPr>
                <w:sz w:val="18"/>
                <w:szCs w:val="18"/>
              </w:rPr>
            </w:pPr>
            <w:r>
              <w:rPr>
                <w:spacing w:val="-2"/>
                <w:sz w:val="18"/>
                <w:szCs w:val="18"/>
              </w:rPr>
              <w:t>C3</w:t>
            </w:r>
          </w:p>
        </w:tc>
        <w:tc>
          <w:tcPr>
            <w:tcW w:w="1159" w:type="dxa"/>
            <w:vMerge w:val="continue"/>
            <w:tcBorders>
              <w:top w:val="nil"/>
              <w:bottom w:val="nil"/>
            </w:tcBorders>
          </w:tcPr>
          <w:p w14:paraId="01BC8389">
            <w:pPr>
              <w:spacing w:line="240" w:lineRule="auto"/>
              <w:rPr>
                <w:rFonts w:ascii="Arial" w:hAnsi="Times New Roman"/>
                <w:sz w:val="18"/>
                <w:szCs w:val="18"/>
              </w:rPr>
            </w:pPr>
          </w:p>
        </w:tc>
        <w:tc>
          <w:tcPr>
            <w:tcW w:w="5374" w:type="dxa"/>
          </w:tcPr>
          <w:p w14:paraId="380EBFAA">
            <w:pPr>
              <w:pStyle w:val="239"/>
              <w:spacing w:before="32" w:line="240" w:lineRule="auto"/>
              <w:ind w:left="11" w:right="7"/>
              <w:rPr>
                <w:sz w:val="18"/>
                <w:szCs w:val="18"/>
                <w:lang w:eastAsia="zh-CN"/>
              </w:rPr>
            </w:pPr>
            <w:r>
              <w:rPr>
                <w:spacing w:val="-1"/>
                <w:sz w:val="18"/>
                <w:szCs w:val="18"/>
                <w:lang w:eastAsia="zh-CN"/>
              </w:rPr>
              <w:t>很少在孩子表现好时表扬、奖励或积极回应(如拥抱、微笑</w:t>
            </w:r>
            <w:r>
              <w:rPr>
                <w:spacing w:val="15"/>
                <w:sz w:val="18"/>
                <w:szCs w:val="18"/>
                <w:lang w:eastAsia="zh-CN"/>
              </w:rPr>
              <w:t xml:space="preserve"> </w:t>
            </w:r>
            <w:r>
              <w:rPr>
                <w:sz w:val="18"/>
                <w:szCs w:val="18"/>
                <w:lang w:eastAsia="zh-CN"/>
              </w:rPr>
              <w:t>等)。</w:t>
            </w:r>
          </w:p>
        </w:tc>
        <w:tc>
          <w:tcPr>
            <w:tcW w:w="669" w:type="dxa"/>
          </w:tcPr>
          <w:p w14:paraId="28DBACA3">
            <w:pPr>
              <w:pStyle w:val="239"/>
              <w:spacing w:before="45" w:line="240" w:lineRule="auto"/>
              <w:ind w:left="117"/>
              <w:rPr>
                <w:sz w:val="18"/>
                <w:szCs w:val="18"/>
              </w:rPr>
            </w:pPr>
            <w:r>
              <w:rPr>
                <w:spacing w:val="5"/>
                <w:sz w:val="18"/>
                <w:szCs w:val="18"/>
              </w:rPr>
              <w:t>□是</w:t>
            </w:r>
          </w:p>
          <w:p w14:paraId="0E7AA576">
            <w:pPr>
              <w:pStyle w:val="239"/>
              <w:spacing w:before="143" w:line="240" w:lineRule="auto"/>
              <w:ind w:left="117"/>
              <w:rPr>
                <w:sz w:val="18"/>
                <w:szCs w:val="18"/>
              </w:rPr>
            </w:pPr>
            <w:r>
              <w:rPr>
                <w:spacing w:val="7"/>
                <w:sz w:val="18"/>
                <w:szCs w:val="18"/>
              </w:rPr>
              <w:t>□否</w:t>
            </w:r>
          </w:p>
        </w:tc>
        <w:tc>
          <w:tcPr>
            <w:tcW w:w="679" w:type="dxa"/>
          </w:tcPr>
          <w:p w14:paraId="122A54D8">
            <w:pPr>
              <w:pStyle w:val="239"/>
              <w:spacing w:before="45" w:line="240" w:lineRule="auto"/>
              <w:ind w:left="128"/>
              <w:rPr>
                <w:sz w:val="18"/>
                <w:szCs w:val="18"/>
              </w:rPr>
            </w:pPr>
            <w:r>
              <w:rPr>
                <w:spacing w:val="5"/>
                <w:sz w:val="18"/>
                <w:szCs w:val="18"/>
              </w:rPr>
              <w:t>□是</w:t>
            </w:r>
          </w:p>
          <w:p w14:paraId="7D05A60D">
            <w:pPr>
              <w:pStyle w:val="239"/>
              <w:spacing w:before="143" w:line="240" w:lineRule="auto"/>
              <w:ind w:left="128"/>
              <w:rPr>
                <w:sz w:val="18"/>
                <w:szCs w:val="18"/>
              </w:rPr>
            </w:pPr>
            <w:r>
              <w:rPr>
                <w:spacing w:val="7"/>
                <w:sz w:val="18"/>
                <w:szCs w:val="18"/>
              </w:rPr>
              <w:t>□否</w:t>
            </w:r>
          </w:p>
        </w:tc>
        <w:tc>
          <w:tcPr>
            <w:tcW w:w="694" w:type="dxa"/>
          </w:tcPr>
          <w:p w14:paraId="5CC03AC8">
            <w:pPr>
              <w:pStyle w:val="239"/>
              <w:spacing w:before="25" w:line="240" w:lineRule="auto"/>
              <w:ind w:left="129"/>
              <w:rPr>
                <w:sz w:val="18"/>
                <w:szCs w:val="18"/>
              </w:rPr>
            </w:pPr>
            <w:r>
              <w:rPr>
                <w:spacing w:val="5"/>
                <w:sz w:val="18"/>
                <w:szCs w:val="18"/>
              </w:rPr>
              <w:t>□是</w:t>
            </w:r>
          </w:p>
          <w:p w14:paraId="559BE073">
            <w:pPr>
              <w:pStyle w:val="239"/>
              <w:spacing w:before="153" w:line="240" w:lineRule="auto"/>
              <w:ind w:left="129"/>
              <w:rPr>
                <w:sz w:val="18"/>
                <w:szCs w:val="18"/>
              </w:rPr>
            </w:pPr>
            <w:r>
              <w:rPr>
                <w:spacing w:val="7"/>
                <w:sz w:val="18"/>
                <w:szCs w:val="18"/>
              </w:rPr>
              <w:t>□否</w:t>
            </w:r>
          </w:p>
        </w:tc>
      </w:tr>
      <w:tr w14:paraId="70FC4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545" w:type="dxa"/>
          </w:tcPr>
          <w:p w14:paraId="57D3617E">
            <w:pPr>
              <w:spacing w:line="240" w:lineRule="auto"/>
              <w:rPr>
                <w:rFonts w:ascii="Arial" w:hAnsi="Times New Roman"/>
                <w:sz w:val="18"/>
                <w:szCs w:val="18"/>
              </w:rPr>
            </w:pPr>
          </w:p>
          <w:p w14:paraId="634FFF21">
            <w:pPr>
              <w:pStyle w:val="239"/>
              <w:spacing w:before="68" w:line="240" w:lineRule="auto"/>
              <w:ind w:left="155"/>
              <w:rPr>
                <w:sz w:val="18"/>
                <w:szCs w:val="18"/>
              </w:rPr>
            </w:pPr>
            <w:r>
              <w:rPr>
                <w:spacing w:val="-2"/>
                <w:sz w:val="18"/>
                <w:szCs w:val="18"/>
              </w:rPr>
              <w:t>C4</w:t>
            </w:r>
          </w:p>
        </w:tc>
        <w:tc>
          <w:tcPr>
            <w:tcW w:w="1159" w:type="dxa"/>
            <w:vMerge w:val="continue"/>
            <w:tcBorders>
              <w:top w:val="nil"/>
              <w:bottom w:val="nil"/>
            </w:tcBorders>
          </w:tcPr>
          <w:p w14:paraId="0EFB8575">
            <w:pPr>
              <w:spacing w:line="240" w:lineRule="auto"/>
              <w:rPr>
                <w:rFonts w:ascii="Arial" w:hAnsi="Times New Roman"/>
                <w:sz w:val="18"/>
                <w:szCs w:val="18"/>
              </w:rPr>
            </w:pPr>
          </w:p>
        </w:tc>
        <w:tc>
          <w:tcPr>
            <w:tcW w:w="5374" w:type="dxa"/>
          </w:tcPr>
          <w:p w14:paraId="623BA5A1">
            <w:pPr>
              <w:pStyle w:val="239"/>
              <w:spacing w:before="40" w:line="240" w:lineRule="auto"/>
              <w:ind w:left="11" w:right="217"/>
              <w:rPr>
                <w:sz w:val="18"/>
                <w:szCs w:val="18"/>
                <w:lang w:eastAsia="zh-CN"/>
              </w:rPr>
            </w:pPr>
            <w:r>
              <w:rPr>
                <w:spacing w:val="-1"/>
                <w:sz w:val="18"/>
                <w:szCs w:val="18"/>
                <w:lang w:eastAsia="zh-CN"/>
              </w:rPr>
              <w:t>经常对孩子发脾气(如吼或打骂),或使孩子目睹、遭受家</w:t>
            </w:r>
            <w:r>
              <w:rPr>
                <w:spacing w:val="15"/>
                <w:sz w:val="18"/>
                <w:szCs w:val="18"/>
                <w:lang w:eastAsia="zh-CN"/>
              </w:rPr>
              <w:t xml:space="preserve"> </w:t>
            </w:r>
            <w:r>
              <w:rPr>
                <w:spacing w:val="-1"/>
                <w:sz w:val="18"/>
                <w:szCs w:val="18"/>
                <w:lang w:eastAsia="zh-CN"/>
              </w:rPr>
              <w:t>庭暴力。</w:t>
            </w:r>
          </w:p>
        </w:tc>
        <w:tc>
          <w:tcPr>
            <w:tcW w:w="669" w:type="dxa"/>
          </w:tcPr>
          <w:p w14:paraId="254E004F">
            <w:pPr>
              <w:pStyle w:val="239"/>
              <w:spacing w:before="46" w:line="240" w:lineRule="auto"/>
              <w:ind w:left="117"/>
              <w:rPr>
                <w:sz w:val="18"/>
                <w:szCs w:val="18"/>
              </w:rPr>
            </w:pPr>
            <w:r>
              <w:rPr>
                <w:spacing w:val="5"/>
                <w:sz w:val="18"/>
                <w:szCs w:val="18"/>
              </w:rPr>
              <w:t>□是</w:t>
            </w:r>
          </w:p>
          <w:p w14:paraId="3C6EA2FA">
            <w:pPr>
              <w:pStyle w:val="239"/>
              <w:spacing w:before="143" w:line="240" w:lineRule="auto"/>
              <w:ind w:left="117"/>
              <w:rPr>
                <w:sz w:val="18"/>
                <w:szCs w:val="18"/>
              </w:rPr>
            </w:pPr>
            <w:r>
              <w:rPr>
                <w:spacing w:val="7"/>
                <w:sz w:val="18"/>
                <w:szCs w:val="18"/>
              </w:rPr>
              <w:t>□否</w:t>
            </w:r>
          </w:p>
        </w:tc>
        <w:tc>
          <w:tcPr>
            <w:tcW w:w="679" w:type="dxa"/>
          </w:tcPr>
          <w:p w14:paraId="7B6F2736">
            <w:pPr>
              <w:pStyle w:val="239"/>
              <w:spacing w:before="46" w:line="240" w:lineRule="auto"/>
              <w:ind w:left="128"/>
              <w:rPr>
                <w:sz w:val="18"/>
                <w:szCs w:val="18"/>
              </w:rPr>
            </w:pPr>
            <w:r>
              <w:rPr>
                <w:spacing w:val="5"/>
                <w:sz w:val="18"/>
                <w:szCs w:val="18"/>
              </w:rPr>
              <w:t>□是</w:t>
            </w:r>
          </w:p>
          <w:p w14:paraId="72402D03">
            <w:pPr>
              <w:pStyle w:val="239"/>
              <w:spacing w:before="153" w:line="240" w:lineRule="auto"/>
              <w:ind w:left="128"/>
              <w:rPr>
                <w:sz w:val="18"/>
                <w:szCs w:val="18"/>
              </w:rPr>
            </w:pPr>
            <w:r>
              <w:rPr>
                <w:spacing w:val="7"/>
                <w:sz w:val="18"/>
                <w:szCs w:val="18"/>
              </w:rPr>
              <w:t>□否</w:t>
            </w:r>
          </w:p>
        </w:tc>
        <w:tc>
          <w:tcPr>
            <w:tcW w:w="694" w:type="dxa"/>
          </w:tcPr>
          <w:p w14:paraId="230BC999">
            <w:pPr>
              <w:pStyle w:val="239"/>
              <w:spacing w:before="36" w:line="240" w:lineRule="auto"/>
              <w:ind w:left="129"/>
              <w:rPr>
                <w:sz w:val="18"/>
                <w:szCs w:val="18"/>
              </w:rPr>
            </w:pPr>
            <w:r>
              <w:rPr>
                <w:spacing w:val="5"/>
                <w:sz w:val="18"/>
                <w:szCs w:val="18"/>
              </w:rPr>
              <w:t>□是</w:t>
            </w:r>
          </w:p>
          <w:p w14:paraId="1641AFA7">
            <w:pPr>
              <w:pStyle w:val="239"/>
              <w:spacing w:before="132" w:line="240" w:lineRule="auto"/>
              <w:ind w:left="129"/>
              <w:rPr>
                <w:sz w:val="18"/>
                <w:szCs w:val="18"/>
              </w:rPr>
            </w:pPr>
            <w:r>
              <w:rPr>
                <w:spacing w:val="7"/>
                <w:sz w:val="18"/>
                <w:szCs w:val="18"/>
              </w:rPr>
              <w:t>□否</w:t>
            </w:r>
          </w:p>
        </w:tc>
      </w:tr>
      <w:tr w14:paraId="41B85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545" w:type="dxa"/>
          </w:tcPr>
          <w:p w14:paraId="1A5EF3A9">
            <w:pPr>
              <w:spacing w:line="240" w:lineRule="auto"/>
              <w:rPr>
                <w:rFonts w:ascii="Arial" w:hAnsi="Times New Roman"/>
                <w:sz w:val="18"/>
                <w:szCs w:val="18"/>
              </w:rPr>
            </w:pPr>
          </w:p>
          <w:p w14:paraId="47B64BEC">
            <w:pPr>
              <w:pStyle w:val="239"/>
              <w:spacing w:before="68" w:line="240" w:lineRule="auto"/>
              <w:ind w:left="155"/>
              <w:rPr>
                <w:sz w:val="18"/>
                <w:szCs w:val="18"/>
              </w:rPr>
            </w:pPr>
            <w:r>
              <w:rPr>
                <w:spacing w:val="-2"/>
                <w:sz w:val="18"/>
                <w:szCs w:val="18"/>
              </w:rPr>
              <w:t>C5</w:t>
            </w:r>
          </w:p>
        </w:tc>
        <w:tc>
          <w:tcPr>
            <w:tcW w:w="1159" w:type="dxa"/>
            <w:vMerge w:val="continue"/>
            <w:tcBorders>
              <w:top w:val="nil"/>
            </w:tcBorders>
          </w:tcPr>
          <w:p w14:paraId="378B790C">
            <w:pPr>
              <w:spacing w:line="240" w:lineRule="auto"/>
              <w:rPr>
                <w:rFonts w:ascii="Arial" w:hAnsi="Times New Roman"/>
                <w:sz w:val="18"/>
                <w:szCs w:val="18"/>
              </w:rPr>
            </w:pPr>
          </w:p>
        </w:tc>
        <w:tc>
          <w:tcPr>
            <w:tcW w:w="5374" w:type="dxa"/>
          </w:tcPr>
          <w:p w14:paraId="7CAF92CE">
            <w:pPr>
              <w:spacing w:line="240" w:lineRule="auto"/>
              <w:rPr>
                <w:rFonts w:ascii="Arial" w:hAnsi="Times New Roman"/>
                <w:sz w:val="18"/>
                <w:szCs w:val="18"/>
              </w:rPr>
            </w:pPr>
          </w:p>
          <w:p w14:paraId="769FD3AE">
            <w:pPr>
              <w:pStyle w:val="239"/>
              <w:spacing w:before="68" w:line="240" w:lineRule="auto"/>
              <w:ind w:left="11"/>
              <w:rPr>
                <w:sz w:val="18"/>
                <w:szCs w:val="18"/>
                <w:lang w:eastAsia="zh-CN"/>
              </w:rPr>
            </w:pPr>
            <w:r>
              <w:rPr>
                <w:spacing w:val="-1"/>
                <w:sz w:val="18"/>
                <w:szCs w:val="18"/>
                <w:lang w:eastAsia="zh-CN"/>
              </w:rPr>
              <w:t>家庭成员养育原则不一致或在孩子面前发生养育冲突。</w:t>
            </w:r>
          </w:p>
        </w:tc>
        <w:tc>
          <w:tcPr>
            <w:tcW w:w="669" w:type="dxa"/>
          </w:tcPr>
          <w:p w14:paraId="6C88BB4F">
            <w:pPr>
              <w:pStyle w:val="239"/>
              <w:spacing w:before="27" w:line="240" w:lineRule="auto"/>
              <w:ind w:left="117"/>
              <w:rPr>
                <w:sz w:val="18"/>
                <w:szCs w:val="18"/>
              </w:rPr>
            </w:pPr>
            <w:r>
              <w:rPr>
                <w:spacing w:val="5"/>
                <w:sz w:val="18"/>
                <w:szCs w:val="18"/>
              </w:rPr>
              <w:t>□是</w:t>
            </w:r>
          </w:p>
          <w:p w14:paraId="5486C4B4">
            <w:pPr>
              <w:pStyle w:val="239"/>
              <w:spacing w:before="173" w:line="240" w:lineRule="auto"/>
              <w:ind w:left="117"/>
              <w:rPr>
                <w:sz w:val="18"/>
                <w:szCs w:val="18"/>
              </w:rPr>
            </w:pPr>
            <w:r>
              <w:rPr>
                <w:spacing w:val="7"/>
                <w:sz w:val="18"/>
                <w:szCs w:val="18"/>
              </w:rPr>
              <w:t>□否</w:t>
            </w:r>
          </w:p>
        </w:tc>
        <w:tc>
          <w:tcPr>
            <w:tcW w:w="679" w:type="dxa"/>
          </w:tcPr>
          <w:p w14:paraId="513502BC">
            <w:pPr>
              <w:pStyle w:val="239"/>
              <w:spacing w:before="37" w:line="240" w:lineRule="auto"/>
              <w:ind w:left="128"/>
              <w:rPr>
                <w:sz w:val="18"/>
                <w:szCs w:val="18"/>
              </w:rPr>
            </w:pPr>
            <w:r>
              <w:rPr>
                <w:spacing w:val="5"/>
                <w:sz w:val="18"/>
                <w:szCs w:val="18"/>
              </w:rPr>
              <w:t>□是</w:t>
            </w:r>
          </w:p>
          <w:p w14:paraId="79B6BBDD">
            <w:pPr>
              <w:pStyle w:val="239"/>
              <w:spacing w:before="143" w:line="240" w:lineRule="auto"/>
              <w:ind w:left="128"/>
              <w:rPr>
                <w:sz w:val="18"/>
                <w:szCs w:val="18"/>
              </w:rPr>
            </w:pPr>
            <w:r>
              <w:rPr>
                <w:spacing w:val="7"/>
                <w:sz w:val="18"/>
                <w:szCs w:val="18"/>
              </w:rPr>
              <w:t>□否</w:t>
            </w:r>
          </w:p>
        </w:tc>
        <w:tc>
          <w:tcPr>
            <w:tcW w:w="694" w:type="dxa"/>
          </w:tcPr>
          <w:p w14:paraId="7251F7C1">
            <w:pPr>
              <w:pStyle w:val="239"/>
              <w:spacing w:before="27" w:line="240" w:lineRule="auto"/>
              <w:ind w:left="129"/>
              <w:rPr>
                <w:sz w:val="18"/>
                <w:szCs w:val="18"/>
              </w:rPr>
            </w:pPr>
            <w:r>
              <w:rPr>
                <w:spacing w:val="5"/>
                <w:sz w:val="18"/>
                <w:szCs w:val="18"/>
              </w:rPr>
              <w:t>□是</w:t>
            </w:r>
          </w:p>
          <w:p w14:paraId="4D9AABA9">
            <w:pPr>
              <w:pStyle w:val="239"/>
              <w:spacing w:before="153" w:line="240" w:lineRule="auto"/>
              <w:ind w:left="129"/>
              <w:rPr>
                <w:sz w:val="18"/>
                <w:szCs w:val="18"/>
              </w:rPr>
            </w:pPr>
            <w:r>
              <w:rPr>
                <w:spacing w:val="7"/>
                <w:sz w:val="18"/>
                <w:szCs w:val="18"/>
              </w:rPr>
              <w:t>□否</w:t>
            </w:r>
          </w:p>
        </w:tc>
      </w:tr>
      <w:tr w14:paraId="6D01D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545" w:type="dxa"/>
          </w:tcPr>
          <w:p w14:paraId="582E9600">
            <w:pPr>
              <w:spacing w:line="240" w:lineRule="auto"/>
              <w:rPr>
                <w:rFonts w:ascii="Arial" w:hAnsi="Times New Roman"/>
                <w:sz w:val="18"/>
                <w:szCs w:val="18"/>
              </w:rPr>
            </w:pPr>
          </w:p>
          <w:p w14:paraId="0E3D5DD6">
            <w:pPr>
              <w:pStyle w:val="239"/>
              <w:spacing w:before="69" w:line="240" w:lineRule="auto"/>
              <w:ind w:left="155"/>
              <w:rPr>
                <w:sz w:val="18"/>
                <w:szCs w:val="18"/>
              </w:rPr>
            </w:pPr>
            <w:r>
              <w:rPr>
                <w:spacing w:val="-2"/>
                <w:sz w:val="18"/>
                <w:szCs w:val="18"/>
              </w:rPr>
              <w:t>C6</w:t>
            </w:r>
          </w:p>
        </w:tc>
        <w:tc>
          <w:tcPr>
            <w:tcW w:w="1159" w:type="dxa"/>
            <w:vMerge w:val="restart"/>
            <w:tcBorders>
              <w:bottom w:val="nil"/>
            </w:tcBorders>
          </w:tcPr>
          <w:p w14:paraId="63459A6E">
            <w:pPr>
              <w:spacing w:line="240" w:lineRule="auto"/>
              <w:rPr>
                <w:rFonts w:ascii="Arial" w:hAnsi="Times New Roman"/>
                <w:sz w:val="18"/>
                <w:szCs w:val="18"/>
              </w:rPr>
            </w:pPr>
          </w:p>
          <w:p w14:paraId="004256F1">
            <w:pPr>
              <w:spacing w:line="240" w:lineRule="auto"/>
              <w:rPr>
                <w:rFonts w:ascii="Arial" w:hAnsi="Times New Roman"/>
                <w:sz w:val="18"/>
                <w:szCs w:val="18"/>
              </w:rPr>
            </w:pPr>
          </w:p>
          <w:p w14:paraId="0C0DFB06">
            <w:pPr>
              <w:spacing w:line="240" w:lineRule="auto"/>
              <w:rPr>
                <w:rFonts w:ascii="Arial" w:hAnsi="Times New Roman"/>
                <w:sz w:val="18"/>
                <w:szCs w:val="18"/>
              </w:rPr>
            </w:pPr>
          </w:p>
          <w:p w14:paraId="0F63D3C0">
            <w:pPr>
              <w:spacing w:line="240" w:lineRule="auto"/>
              <w:rPr>
                <w:rFonts w:ascii="Arial" w:hAnsi="Times New Roman"/>
                <w:sz w:val="18"/>
                <w:szCs w:val="18"/>
              </w:rPr>
            </w:pPr>
          </w:p>
          <w:p w14:paraId="03BF21F2">
            <w:pPr>
              <w:spacing w:line="240" w:lineRule="auto"/>
              <w:rPr>
                <w:rFonts w:ascii="Arial" w:hAnsi="Times New Roman"/>
                <w:sz w:val="18"/>
                <w:szCs w:val="18"/>
              </w:rPr>
            </w:pPr>
          </w:p>
          <w:p w14:paraId="5685E3CB">
            <w:pPr>
              <w:spacing w:line="240" w:lineRule="auto"/>
              <w:rPr>
                <w:rFonts w:ascii="Arial" w:hAnsi="Times New Roman"/>
                <w:sz w:val="18"/>
                <w:szCs w:val="18"/>
              </w:rPr>
            </w:pPr>
          </w:p>
          <w:p w14:paraId="6980BEA5">
            <w:pPr>
              <w:spacing w:line="240" w:lineRule="auto"/>
              <w:rPr>
                <w:rFonts w:ascii="Arial" w:hAnsi="Times New Roman"/>
                <w:sz w:val="18"/>
                <w:szCs w:val="18"/>
              </w:rPr>
            </w:pPr>
          </w:p>
          <w:p w14:paraId="0B1EA4A6">
            <w:pPr>
              <w:pStyle w:val="239"/>
              <w:spacing w:before="69" w:line="240" w:lineRule="auto"/>
              <w:ind w:left="150"/>
              <w:rPr>
                <w:sz w:val="18"/>
                <w:szCs w:val="18"/>
              </w:rPr>
            </w:pPr>
            <w:r>
              <w:rPr>
                <w:spacing w:val="-2"/>
                <w:sz w:val="18"/>
                <w:szCs w:val="18"/>
              </w:rPr>
              <w:t>养育环境</w:t>
            </w:r>
          </w:p>
        </w:tc>
        <w:tc>
          <w:tcPr>
            <w:tcW w:w="5374" w:type="dxa"/>
          </w:tcPr>
          <w:p w14:paraId="319F2C94">
            <w:pPr>
              <w:spacing w:line="240" w:lineRule="auto"/>
              <w:rPr>
                <w:rFonts w:ascii="Arial" w:hAnsi="Times New Roman"/>
                <w:sz w:val="18"/>
                <w:szCs w:val="18"/>
              </w:rPr>
            </w:pPr>
          </w:p>
          <w:p w14:paraId="427DED0D">
            <w:pPr>
              <w:pStyle w:val="239"/>
              <w:spacing w:before="68" w:line="240" w:lineRule="auto"/>
              <w:ind w:left="11"/>
              <w:rPr>
                <w:sz w:val="18"/>
                <w:szCs w:val="18"/>
              </w:rPr>
            </w:pPr>
            <w:r>
              <w:rPr>
                <w:spacing w:val="-1"/>
                <w:sz w:val="18"/>
                <w:szCs w:val="18"/>
              </w:rPr>
              <w:t>家中没有图画书。</w:t>
            </w:r>
          </w:p>
        </w:tc>
        <w:tc>
          <w:tcPr>
            <w:tcW w:w="669" w:type="dxa"/>
          </w:tcPr>
          <w:p w14:paraId="73FBE9E8">
            <w:pPr>
              <w:pStyle w:val="239"/>
              <w:spacing w:before="48" w:line="240" w:lineRule="auto"/>
              <w:ind w:left="117"/>
              <w:rPr>
                <w:sz w:val="18"/>
                <w:szCs w:val="18"/>
              </w:rPr>
            </w:pPr>
            <w:r>
              <w:rPr>
                <w:spacing w:val="5"/>
                <w:sz w:val="18"/>
                <w:szCs w:val="18"/>
              </w:rPr>
              <w:t>□是</w:t>
            </w:r>
          </w:p>
          <w:p w14:paraId="22494F7C">
            <w:pPr>
              <w:pStyle w:val="239"/>
              <w:spacing w:before="163" w:line="240" w:lineRule="auto"/>
              <w:ind w:left="117"/>
              <w:rPr>
                <w:sz w:val="18"/>
                <w:szCs w:val="18"/>
              </w:rPr>
            </w:pPr>
            <w:r>
              <w:rPr>
                <w:spacing w:val="7"/>
                <w:sz w:val="18"/>
                <w:szCs w:val="18"/>
              </w:rPr>
              <w:t>□否</w:t>
            </w:r>
          </w:p>
        </w:tc>
        <w:tc>
          <w:tcPr>
            <w:tcW w:w="679" w:type="dxa"/>
          </w:tcPr>
          <w:p w14:paraId="717B1898">
            <w:pPr>
              <w:pStyle w:val="239"/>
              <w:spacing w:before="48" w:line="240" w:lineRule="auto"/>
              <w:ind w:left="128"/>
              <w:rPr>
                <w:sz w:val="18"/>
                <w:szCs w:val="18"/>
              </w:rPr>
            </w:pPr>
            <w:r>
              <w:rPr>
                <w:spacing w:val="5"/>
                <w:sz w:val="18"/>
                <w:szCs w:val="18"/>
              </w:rPr>
              <w:t>□是</w:t>
            </w:r>
          </w:p>
          <w:p w14:paraId="1A6B632D">
            <w:pPr>
              <w:pStyle w:val="239"/>
              <w:spacing w:before="163" w:line="240" w:lineRule="auto"/>
              <w:ind w:left="128"/>
              <w:rPr>
                <w:sz w:val="18"/>
                <w:szCs w:val="18"/>
              </w:rPr>
            </w:pPr>
            <w:r>
              <w:rPr>
                <w:spacing w:val="7"/>
                <w:sz w:val="18"/>
                <w:szCs w:val="18"/>
              </w:rPr>
              <w:t>□否</w:t>
            </w:r>
          </w:p>
        </w:tc>
        <w:tc>
          <w:tcPr>
            <w:tcW w:w="694" w:type="dxa"/>
          </w:tcPr>
          <w:p w14:paraId="24C874D0">
            <w:pPr>
              <w:pStyle w:val="239"/>
              <w:spacing w:before="28" w:line="240" w:lineRule="auto"/>
              <w:ind w:left="129"/>
              <w:rPr>
                <w:sz w:val="18"/>
                <w:szCs w:val="18"/>
              </w:rPr>
            </w:pPr>
            <w:r>
              <w:rPr>
                <w:spacing w:val="5"/>
                <w:sz w:val="18"/>
                <w:szCs w:val="18"/>
              </w:rPr>
              <w:t>□是</w:t>
            </w:r>
          </w:p>
          <w:p w14:paraId="393623A2">
            <w:pPr>
              <w:pStyle w:val="239"/>
              <w:spacing w:before="173" w:line="240" w:lineRule="auto"/>
              <w:ind w:left="129"/>
              <w:rPr>
                <w:sz w:val="18"/>
                <w:szCs w:val="18"/>
              </w:rPr>
            </w:pPr>
            <w:r>
              <w:rPr>
                <w:spacing w:val="7"/>
                <w:sz w:val="18"/>
                <w:szCs w:val="18"/>
              </w:rPr>
              <w:t>□否</w:t>
            </w:r>
          </w:p>
        </w:tc>
      </w:tr>
      <w:tr w14:paraId="5D6D1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545" w:type="dxa"/>
          </w:tcPr>
          <w:p w14:paraId="79974029">
            <w:pPr>
              <w:spacing w:line="240" w:lineRule="auto"/>
              <w:rPr>
                <w:rFonts w:ascii="Arial" w:hAnsi="Times New Roman"/>
                <w:sz w:val="18"/>
                <w:szCs w:val="18"/>
              </w:rPr>
            </w:pPr>
          </w:p>
          <w:p w14:paraId="3A856300">
            <w:pPr>
              <w:pStyle w:val="239"/>
              <w:spacing w:before="69" w:line="240" w:lineRule="auto"/>
              <w:ind w:left="155"/>
              <w:rPr>
                <w:sz w:val="18"/>
                <w:szCs w:val="18"/>
              </w:rPr>
            </w:pPr>
            <w:r>
              <w:rPr>
                <w:spacing w:val="-2"/>
                <w:sz w:val="18"/>
                <w:szCs w:val="18"/>
              </w:rPr>
              <w:t>C7</w:t>
            </w:r>
          </w:p>
        </w:tc>
        <w:tc>
          <w:tcPr>
            <w:tcW w:w="1159" w:type="dxa"/>
            <w:vMerge w:val="continue"/>
            <w:tcBorders>
              <w:top w:val="nil"/>
              <w:bottom w:val="nil"/>
            </w:tcBorders>
          </w:tcPr>
          <w:p w14:paraId="2A33C574">
            <w:pPr>
              <w:spacing w:line="240" w:lineRule="auto"/>
              <w:rPr>
                <w:rFonts w:ascii="Arial" w:hAnsi="Times New Roman"/>
                <w:sz w:val="18"/>
                <w:szCs w:val="18"/>
              </w:rPr>
            </w:pPr>
          </w:p>
        </w:tc>
        <w:tc>
          <w:tcPr>
            <w:tcW w:w="5374" w:type="dxa"/>
          </w:tcPr>
          <w:p w14:paraId="1F2AAD70">
            <w:pPr>
              <w:pStyle w:val="239"/>
              <w:spacing w:before="64" w:line="240" w:lineRule="auto"/>
              <w:ind w:left="11"/>
              <w:rPr>
                <w:sz w:val="18"/>
                <w:szCs w:val="18"/>
                <w:lang w:eastAsia="zh-CN"/>
              </w:rPr>
            </w:pPr>
            <w:r>
              <w:rPr>
                <w:sz w:val="18"/>
                <w:szCs w:val="18"/>
                <w:lang w:eastAsia="zh-CN"/>
              </w:rPr>
              <w:t>每天给孩子使用视屏类电子产品(包括电视、手机</w:t>
            </w:r>
            <w:r>
              <w:rPr>
                <w:spacing w:val="-1"/>
                <w:sz w:val="18"/>
                <w:szCs w:val="18"/>
                <w:lang w:eastAsia="zh-CN"/>
              </w:rPr>
              <w:t>、平板、</w:t>
            </w:r>
            <w:r>
              <w:rPr>
                <w:sz w:val="18"/>
                <w:szCs w:val="18"/>
                <w:lang w:eastAsia="zh-CN"/>
              </w:rPr>
              <w:t xml:space="preserve"> </w:t>
            </w:r>
            <w:r>
              <w:rPr>
                <w:spacing w:val="-4"/>
                <w:sz w:val="18"/>
                <w:szCs w:val="18"/>
                <w:lang w:eastAsia="zh-CN"/>
              </w:rPr>
              <w:t>电脑等),总时间超过1小时。</w:t>
            </w:r>
          </w:p>
        </w:tc>
        <w:tc>
          <w:tcPr>
            <w:tcW w:w="669" w:type="dxa"/>
          </w:tcPr>
          <w:p w14:paraId="434C614D">
            <w:pPr>
              <w:pStyle w:val="239"/>
              <w:spacing w:before="49" w:line="240" w:lineRule="auto"/>
              <w:ind w:left="117"/>
              <w:rPr>
                <w:sz w:val="18"/>
                <w:szCs w:val="18"/>
              </w:rPr>
            </w:pPr>
            <w:r>
              <w:rPr>
                <w:spacing w:val="5"/>
                <w:sz w:val="18"/>
                <w:szCs w:val="18"/>
              </w:rPr>
              <w:t>□是</w:t>
            </w:r>
          </w:p>
          <w:p w14:paraId="643DA8FA">
            <w:pPr>
              <w:pStyle w:val="239"/>
              <w:spacing w:before="143" w:line="240" w:lineRule="auto"/>
              <w:ind w:left="117"/>
              <w:rPr>
                <w:sz w:val="18"/>
                <w:szCs w:val="18"/>
              </w:rPr>
            </w:pPr>
            <w:r>
              <w:rPr>
                <w:spacing w:val="7"/>
                <w:sz w:val="18"/>
                <w:szCs w:val="18"/>
              </w:rPr>
              <w:t>□否</w:t>
            </w:r>
          </w:p>
        </w:tc>
        <w:tc>
          <w:tcPr>
            <w:tcW w:w="679" w:type="dxa"/>
          </w:tcPr>
          <w:p w14:paraId="2C886F24">
            <w:pPr>
              <w:pStyle w:val="239"/>
              <w:spacing w:before="49" w:line="240" w:lineRule="auto"/>
              <w:ind w:left="128"/>
              <w:rPr>
                <w:sz w:val="18"/>
                <w:szCs w:val="18"/>
              </w:rPr>
            </w:pPr>
            <w:r>
              <w:rPr>
                <w:spacing w:val="5"/>
                <w:sz w:val="18"/>
                <w:szCs w:val="18"/>
              </w:rPr>
              <w:t>□是</w:t>
            </w:r>
          </w:p>
          <w:p w14:paraId="091C7646">
            <w:pPr>
              <w:pStyle w:val="239"/>
              <w:spacing w:before="153" w:line="240" w:lineRule="auto"/>
              <w:ind w:left="128"/>
              <w:rPr>
                <w:sz w:val="18"/>
                <w:szCs w:val="18"/>
              </w:rPr>
            </w:pPr>
            <w:r>
              <w:rPr>
                <w:spacing w:val="7"/>
                <w:sz w:val="18"/>
                <w:szCs w:val="18"/>
              </w:rPr>
              <w:t>□否</w:t>
            </w:r>
          </w:p>
        </w:tc>
        <w:tc>
          <w:tcPr>
            <w:tcW w:w="694" w:type="dxa"/>
          </w:tcPr>
          <w:p w14:paraId="23F205C4">
            <w:pPr>
              <w:pStyle w:val="239"/>
              <w:spacing w:before="39" w:line="240" w:lineRule="auto"/>
              <w:ind w:left="129"/>
              <w:rPr>
                <w:sz w:val="18"/>
                <w:szCs w:val="18"/>
              </w:rPr>
            </w:pPr>
            <w:r>
              <w:rPr>
                <w:spacing w:val="5"/>
                <w:sz w:val="18"/>
                <w:szCs w:val="18"/>
              </w:rPr>
              <w:t>□是</w:t>
            </w:r>
          </w:p>
          <w:p w14:paraId="16D3FBBC">
            <w:pPr>
              <w:pStyle w:val="239"/>
              <w:spacing w:before="153" w:line="240" w:lineRule="auto"/>
              <w:ind w:left="129"/>
              <w:rPr>
                <w:sz w:val="18"/>
                <w:szCs w:val="18"/>
              </w:rPr>
            </w:pPr>
            <w:r>
              <w:rPr>
                <w:spacing w:val="7"/>
                <w:sz w:val="18"/>
                <w:szCs w:val="18"/>
              </w:rPr>
              <w:t>□否</w:t>
            </w:r>
          </w:p>
        </w:tc>
      </w:tr>
      <w:tr w14:paraId="537CF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545" w:type="dxa"/>
          </w:tcPr>
          <w:p w14:paraId="3C668D65">
            <w:pPr>
              <w:spacing w:line="240" w:lineRule="auto"/>
              <w:rPr>
                <w:rFonts w:ascii="Arial" w:hAnsi="Times New Roman"/>
                <w:sz w:val="18"/>
                <w:szCs w:val="18"/>
              </w:rPr>
            </w:pPr>
          </w:p>
          <w:p w14:paraId="454B2F16">
            <w:pPr>
              <w:pStyle w:val="239"/>
              <w:spacing w:before="68" w:line="240" w:lineRule="auto"/>
              <w:ind w:left="155"/>
              <w:rPr>
                <w:sz w:val="18"/>
                <w:szCs w:val="18"/>
              </w:rPr>
            </w:pPr>
            <w:r>
              <w:rPr>
                <w:spacing w:val="-2"/>
                <w:sz w:val="18"/>
                <w:szCs w:val="18"/>
              </w:rPr>
              <w:t>C8</w:t>
            </w:r>
          </w:p>
        </w:tc>
        <w:tc>
          <w:tcPr>
            <w:tcW w:w="1159" w:type="dxa"/>
            <w:vMerge w:val="continue"/>
            <w:tcBorders>
              <w:top w:val="nil"/>
              <w:bottom w:val="nil"/>
            </w:tcBorders>
          </w:tcPr>
          <w:p w14:paraId="705A3F33">
            <w:pPr>
              <w:spacing w:line="240" w:lineRule="auto"/>
              <w:rPr>
                <w:rFonts w:ascii="Arial" w:hAnsi="Times New Roman"/>
                <w:sz w:val="18"/>
                <w:szCs w:val="18"/>
              </w:rPr>
            </w:pPr>
          </w:p>
        </w:tc>
        <w:tc>
          <w:tcPr>
            <w:tcW w:w="5374" w:type="dxa"/>
          </w:tcPr>
          <w:p w14:paraId="51376A0F">
            <w:pPr>
              <w:spacing w:line="240" w:lineRule="auto"/>
              <w:rPr>
                <w:rFonts w:ascii="Arial" w:hAnsi="Times New Roman"/>
                <w:sz w:val="18"/>
                <w:szCs w:val="18"/>
              </w:rPr>
            </w:pPr>
          </w:p>
          <w:p w14:paraId="55EC95E4">
            <w:pPr>
              <w:pStyle w:val="239"/>
              <w:spacing w:before="69" w:line="240" w:lineRule="auto"/>
              <w:ind w:left="11"/>
              <w:rPr>
                <w:sz w:val="18"/>
                <w:szCs w:val="18"/>
                <w:lang w:eastAsia="zh-CN"/>
              </w:rPr>
            </w:pPr>
            <w:r>
              <w:rPr>
                <w:spacing w:val="-1"/>
                <w:sz w:val="18"/>
                <w:szCs w:val="18"/>
                <w:lang w:eastAsia="zh-CN"/>
              </w:rPr>
              <w:t>很少带孩子与同伴玩耍。</w:t>
            </w:r>
          </w:p>
        </w:tc>
        <w:tc>
          <w:tcPr>
            <w:tcW w:w="669" w:type="dxa"/>
          </w:tcPr>
          <w:p w14:paraId="703F40DD">
            <w:pPr>
              <w:pStyle w:val="239"/>
              <w:spacing w:before="30" w:line="240" w:lineRule="auto"/>
              <w:ind w:left="117"/>
              <w:rPr>
                <w:sz w:val="18"/>
                <w:szCs w:val="18"/>
              </w:rPr>
            </w:pPr>
            <w:r>
              <w:rPr>
                <w:spacing w:val="5"/>
                <w:sz w:val="18"/>
                <w:szCs w:val="18"/>
              </w:rPr>
              <w:t>□是</w:t>
            </w:r>
          </w:p>
          <w:p w14:paraId="45A853D9">
            <w:pPr>
              <w:pStyle w:val="239"/>
              <w:spacing w:before="163" w:line="240" w:lineRule="auto"/>
              <w:ind w:left="117"/>
              <w:rPr>
                <w:sz w:val="18"/>
                <w:szCs w:val="18"/>
              </w:rPr>
            </w:pPr>
            <w:r>
              <w:rPr>
                <w:spacing w:val="7"/>
                <w:sz w:val="18"/>
                <w:szCs w:val="18"/>
              </w:rPr>
              <w:t>□否</w:t>
            </w:r>
          </w:p>
        </w:tc>
        <w:tc>
          <w:tcPr>
            <w:tcW w:w="679" w:type="dxa"/>
          </w:tcPr>
          <w:p w14:paraId="65A58585">
            <w:pPr>
              <w:pStyle w:val="239"/>
              <w:spacing w:before="40" w:line="240" w:lineRule="auto"/>
              <w:ind w:left="128"/>
              <w:rPr>
                <w:sz w:val="18"/>
                <w:szCs w:val="18"/>
              </w:rPr>
            </w:pPr>
            <w:r>
              <w:rPr>
                <w:spacing w:val="5"/>
                <w:sz w:val="18"/>
                <w:szCs w:val="18"/>
              </w:rPr>
              <w:t>□是</w:t>
            </w:r>
          </w:p>
          <w:p w14:paraId="1A00296B">
            <w:pPr>
              <w:pStyle w:val="239"/>
              <w:spacing w:before="153" w:line="240" w:lineRule="auto"/>
              <w:ind w:left="128"/>
              <w:rPr>
                <w:sz w:val="18"/>
                <w:szCs w:val="18"/>
              </w:rPr>
            </w:pPr>
            <w:r>
              <w:rPr>
                <w:spacing w:val="7"/>
                <w:sz w:val="18"/>
                <w:szCs w:val="18"/>
              </w:rPr>
              <w:t>□否</w:t>
            </w:r>
          </w:p>
        </w:tc>
        <w:tc>
          <w:tcPr>
            <w:tcW w:w="694" w:type="dxa"/>
          </w:tcPr>
          <w:p w14:paraId="1341A924">
            <w:pPr>
              <w:pStyle w:val="239"/>
              <w:spacing w:before="40" w:line="240" w:lineRule="auto"/>
              <w:ind w:left="129"/>
              <w:rPr>
                <w:sz w:val="18"/>
                <w:szCs w:val="18"/>
              </w:rPr>
            </w:pPr>
            <w:r>
              <w:rPr>
                <w:spacing w:val="5"/>
                <w:sz w:val="18"/>
                <w:szCs w:val="18"/>
              </w:rPr>
              <w:t>□是</w:t>
            </w:r>
          </w:p>
          <w:p w14:paraId="5902978E">
            <w:pPr>
              <w:pStyle w:val="239"/>
              <w:spacing w:before="143" w:line="240" w:lineRule="auto"/>
              <w:ind w:left="129"/>
              <w:rPr>
                <w:sz w:val="18"/>
                <w:szCs w:val="18"/>
              </w:rPr>
            </w:pPr>
            <w:r>
              <w:rPr>
                <w:spacing w:val="7"/>
                <w:sz w:val="18"/>
                <w:szCs w:val="18"/>
              </w:rPr>
              <w:t>□否</w:t>
            </w:r>
          </w:p>
        </w:tc>
      </w:tr>
      <w:tr w14:paraId="784C2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545" w:type="dxa"/>
          </w:tcPr>
          <w:p w14:paraId="7BDE7F6C">
            <w:pPr>
              <w:spacing w:line="240" w:lineRule="auto"/>
              <w:rPr>
                <w:rFonts w:ascii="Arial" w:hAnsi="Times New Roman"/>
                <w:sz w:val="18"/>
                <w:szCs w:val="18"/>
              </w:rPr>
            </w:pPr>
          </w:p>
          <w:p w14:paraId="21CB55BC">
            <w:pPr>
              <w:pStyle w:val="239"/>
              <w:spacing w:before="68" w:line="240" w:lineRule="auto"/>
              <w:ind w:left="155"/>
              <w:rPr>
                <w:sz w:val="18"/>
                <w:szCs w:val="18"/>
              </w:rPr>
            </w:pPr>
            <w:r>
              <w:rPr>
                <w:spacing w:val="-2"/>
                <w:sz w:val="18"/>
                <w:szCs w:val="18"/>
              </w:rPr>
              <w:t>C9</w:t>
            </w:r>
          </w:p>
        </w:tc>
        <w:tc>
          <w:tcPr>
            <w:tcW w:w="1159" w:type="dxa"/>
            <w:vMerge w:val="continue"/>
            <w:tcBorders>
              <w:top w:val="nil"/>
              <w:bottom w:val="nil"/>
            </w:tcBorders>
          </w:tcPr>
          <w:p w14:paraId="10A4DEBF">
            <w:pPr>
              <w:spacing w:line="240" w:lineRule="auto"/>
              <w:rPr>
                <w:rFonts w:ascii="Arial" w:hAnsi="Times New Roman"/>
                <w:sz w:val="18"/>
                <w:szCs w:val="18"/>
              </w:rPr>
            </w:pPr>
          </w:p>
        </w:tc>
        <w:tc>
          <w:tcPr>
            <w:tcW w:w="5374" w:type="dxa"/>
          </w:tcPr>
          <w:p w14:paraId="200209E0">
            <w:pPr>
              <w:pStyle w:val="239"/>
              <w:spacing w:before="46" w:line="240" w:lineRule="auto"/>
              <w:ind w:left="11"/>
              <w:rPr>
                <w:sz w:val="18"/>
                <w:szCs w:val="18"/>
                <w:lang w:eastAsia="zh-CN"/>
              </w:rPr>
            </w:pPr>
            <w:r>
              <w:rPr>
                <w:spacing w:val="-4"/>
                <w:sz w:val="18"/>
                <w:szCs w:val="18"/>
                <w:lang w:eastAsia="zh-CN"/>
              </w:rPr>
              <w:t>遇到经济困难、家庭变故、家人患重病等可能影</w:t>
            </w:r>
            <w:r>
              <w:rPr>
                <w:spacing w:val="-5"/>
                <w:sz w:val="18"/>
                <w:szCs w:val="18"/>
                <w:lang w:eastAsia="zh-CN"/>
              </w:rPr>
              <w:t>响儿童养育</w:t>
            </w:r>
            <w:r>
              <w:rPr>
                <w:sz w:val="18"/>
                <w:szCs w:val="18"/>
                <w:lang w:eastAsia="zh-CN"/>
              </w:rPr>
              <w:t xml:space="preserve"> </w:t>
            </w:r>
            <w:r>
              <w:rPr>
                <w:spacing w:val="-2"/>
                <w:sz w:val="18"/>
                <w:szCs w:val="18"/>
                <w:lang w:eastAsia="zh-CN"/>
              </w:rPr>
              <w:t>的不可控情况。</w:t>
            </w:r>
          </w:p>
        </w:tc>
        <w:tc>
          <w:tcPr>
            <w:tcW w:w="669" w:type="dxa"/>
          </w:tcPr>
          <w:p w14:paraId="09418A9B">
            <w:pPr>
              <w:pStyle w:val="239"/>
              <w:spacing w:before="51" w:line="240" w:lineRule="auto"/>
              <w:ind w:left="117"/>
              <w:rPr>
                <w:sz w:val="18"/>
                <w:szCs w:val="18"/>
              </w:rPr>
            </w:pPr>
            <w:r>
              <w:rPr>
                <w:spacing w:val="5"/>
                <w:sz w:val="18"/>
                <w:szCs w:val="18"/>
              </w:rPr>
              <w:t>□是</w:t>
            </w:r>
          </w:p>
          <w:p w14:paraId="326F0093">
            <w:pPr>
              <w:pStyle w:val="239"/>
              <w:spacing w:before="153" w:line="240" w:lineRule="auto"/>
              <w:ind w:left="117"/>
              <w:rPr>
                <w:sz w:val="18"/>
                <w:szCs w:val="18"/>
              </w:rPr>
            </w:pPr>
            <w:r>
              <w:rPr>
                <w:spacing w:val="7"/>
                <w:sz w:val="18"/>
                <w:szCs w:val="18"/>
              </w:rPr>
              <w:t>□否</w:t>
            </w:r>
          </w:p>
        </w:tc>
        <w:tc>
          <w:tcPr>
            <w:tcW w:w="679" w:type="dxa"/>
          </w:tcPr>
          <w:p w14:paraId="6775DDF1">
            <w:pPr>
              <w:pStyle w:val="239"/>
              <w:spacing w:before="31" w:line="240" w:lineRule="auto"/>
              <w:ind w:left="128"/>
              <w:rPr>
                <w:sz w:val="18"/>
                <w:szCs w:val="18"/>
              </w:rPr>
            </w:pPr>
            <w:r>
              <w:rPr>
                <w:spacing w:val="5"/>
                <w:sz w:val="18"/>
                <w:szCs w:val="18"/>
              </w:rPr>
              <w:t>□是</w:t>
            </w:r>
          </w:p>
          <w:p w14:paraId="2FD05EE3">
            <w:pPr>
              <w:pStyle w:val="239"/>
              <w:spacing w:before="173" w:line="240" w:lineRule="auto"/>
              <w:ind w:left="128"/>
              <w:rPr>
                <w:sz w:val="18"/>
                <w:szCs w:val="18"/>
              </w:rPr>
            </w:pPr>
            <w:r>
              <w:rPr>
                <w:spacing w:val="7"/>
                <w:sz w:val="18"/>
                <w:szCs w:val="18"/>
              </w:rPr>
              <w:t>□否</w:t>
            </w:r>
          </w:p>
        </w:tc>
        <w:tc>
          <w:tcPr>
            <w:tcW w:w="694" w:type="dxa"/>
          </w:tcPr>
          <w:p w14:paraId="67D4F95D">
            <w:pPr>
              <w:pStyle w:val="239"/>
              <w:spacing w:before="31" w:line="240" w:lineRule="auto"/>
              <w:ind w:left="129"/>
              <w:rPr>
                <w:sz w:val="18"/>
                <w:szCs w:val="18"/>
              </w:rPr>
            </w:pPr>
            <w:r>
              <w:rPr>
                <w:spacing w:val="5"/>
                <w:sz w:val="18"/>
                <w:szCs w:val="18"/>
              </w:rPr>
              <w:t>□是</w:t>
            </w:r>
          </w:p>
          <w:p w14:paraId="706F48E3">
            <w:pPr>
              <w:pStyle w:val="239"/>
              <w:spacing w:before="153" w:line="240" w:lineRule="auto"/>
              <w:ind w:left="129"/>
              <w:rPr>
                <w:sz w:val="18"/>
                <w:szCs w:val="18"/>
              </w:rPr>
            </w:pPr>
            <w:r>
              <w:rPr>
                <w:spacing w:val="7"/>
                <w:sz w:val="18"/>
                <w:szCs w:val="18"/>
              </w:rPr>
              <w:t>□否</w:t>
            </w:r>
          </w:p>
        </w:tc>
      </w:tr>
      <w:tr w14:paraId="34BEB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545" w:type="dxa"/>
          </w:tcPr>
          <w:p w14:paraId="1B778399">
            <w:pPr>
              <w:spacing w:line="240" w:lineRule="auto"/>
              <w:rPr>
                <w:rFonts w:ascii="Arial" w:hAnsi="Times New Roman"/>
                <w:sz w:val="18"/>
                <w:szCs w:val="18"/>
              </w:rPr>
            </w:pPr>
          </w:p>
          <w:p w14:paraId="53004073">
            <w:pPr>
              <w:pStyle w:val="239"/>
              <w:spacing w:before="68" w:line="240" w:lineRule="auto"/>
              <w:ind w:left="105"/>
              <w:rPr>
                <w:sz w:val="18"/>
                <w:szCs w:val="18"/>
              </w:rPr>
            </w:pPr>
            <w:r>
              <w:rPr>
                <w:spacing w:val="-2"/>
                <w:sz w:val="18"/>
                <w:szCs w:val="18"/>
              </w:rPr>
              <w:t>C10</w:t>
            </w:r>
          </w:p>
        </w:tc>
        <w:tc>
          <w:tcPr>
            <w:tcW w:w="1159" w:type="dxa"/>
            <w:vMerge w:val="continue"/>
            <w:tcBorders>
              <w:top w:val="nil"/>
            </w:tcBorders>
          </w:tcPr>
          <w:p w14:paraId="4BB55AA3">
            <w:pPr>
              <w:spacing w:line="240" w:lineRule="auto"/>
              <w:rPr>
                <w:rFonts w:ascii="Arial" w:hAnsi="Times New Roman"/>
                <w:sz w:val="18"/>
                <w:szCs w:val="18"/>
              </w:rPr>
            </w:pPr>
          </w:p>
        </w:tc>
        <w:tc>
          <w:tcPr>
            <w:tcW w:w="5374" w:type="dxa"/>
          </w:tcPr>
          <w:p w14:paraId="0762F769">
            <w:pPr>
              <w:pStyle w:val="239"/>
              <w:spacing w:before="28" w:line="240" w:lineRule="auto"/>
              <w:ind w:left="11"/>
              <w:rPr>
                <w:sz w:val="18"/>
                <w:szCs w:val="18"/>
                <w:lang w:eastAsia="zh-CN"/>
              </w:rPr>
            </w:pPr>
            <w:r>
              <w:rPr>
                <w:spacing w:val="-4"/>
                <w:sz w:val="18"/>
                <w:szCs w:val="18"/>
                <w:lang w:eastAsia="zh-CN"/>
              </w:rPr>
              <w:t>养育人很少获得家庭成员、亲戚、朋友等在情感</w:t>
            </w:r>
            <w:r>
              <w:rPr>
                <w:spacing w:val="-5"/>
                <w:sz w:val="18"/>
                <w:szCs w:val="18"/>
                <w:lang w:eastAsia="zh-CN"/>
              </w:rPr>
              <w:t>、经济和照</w:t>
            </w:r>
            <w:r>
              <w:rPr>
                <w:sz w:val="18"/>
                <w:szCs w:val="18"/>
                <w:lang w:eastAsia="zh-CN"/>
              </w:rPr>
              <w:t xml:space="preserve"> </w:t>
            </w:r>
            <w:r>
              <w:rPr>
                <w:spacing w:val="-1"/>
                <w:sz w:val="18"/>
                <w:szCs w:val="18"/>
                <w:lang w:eastAsia="zh-CN"/>
              </w:rPr>
              <w:t>顾孩子方面的支持。</w:t>
            </w:r>
          </w:p>
        </w:tc>
        <w:tc>
          <w:tcPr>
            <w:tcW w:w="669" w:type="dxa"/>
          </w:tcPr>
          <w:p w14:paraId="7ABA229A">
            <w:pPr>
              <w:pStyle w:val="239"/>
              <w:spacing w:before="42" w:line="240" w:lineRule="auto"/>
              <w:ind w:left="117"/>
              <w:rPr>
                <w:sz w:val="18"/>
                <w:szCs w:val="18"/>
              </w:rPr>
            </w:pPr>
            <w:r>
              <w:rPr>
                <w:spacing w:val="5"/>
                <w:sz w:val="18"/>
                <w:szCs w:val="18"/>
              </w:rPr>
              <w:t>□是</w:t>
            </w:r>
          </w:p>
          <w:p w14:paraId="51CE5545">
            <w:pPr>
              <w:pStyle w:val="239"/>
              <w:spacing w:before="163" w:line="240" w:lineRule="auto"/>
              <w:ind w:left="117"/>
              <w:rPr>
                <w:sz w:val="18"/>
                <w:szCs w:val="18"/>
              </w:rPr>
            </w:pPr>
            <w:r>
              <w:rPr>
                <w:spacing w:val="7"/>
                <w:sz w:val="18"/>
                <w:szCs w:val="18"/>
              </w:rPr>
              <w:t>□否</w:t>
            </w:r>
          </w:p>
        </w:tc>
        <w:tc>
          <w:tcPr>
            <w:tcW w:w="679" w:type="dxa"/>
          </w:tcPr>
          <w:p w14:paraId="73AA247C">
            <w:pPr>
              <w:pStyle w:val="239"/>
              <w:spacing w:before="52" w:line="240" w:lineRule="auto"/>
              <w:ind w:left="128"/>
              <w:rPr>
                <w:sz w:val="18"/>
                <w:szCs w:val="18"/>
              </w:rPr>
            </w:pPr>
            <w:r>
              <w:rPr>
                <w:spacing w:val="5"/>
                <w:sz w:val="18"/>
                <w:szCs w:val="18"/>
              </w:rPr>
              <w:t>□是</w:t>
            </w:r>
          </w:p>
          <w:p w14:paraId="6146A2E1">
            <w:pPr>
              <w:pStyle w:val="239"/>
              <w:spacing w:before="143" w:line="240" w:lineRule="auto"/>
              <w:ind w:left="128"/>
              <w:rPr>
                <w:sz w:val="18"/>
                <w:szCs w:val="18"/>
              </w:rPr>
            </w:pPr>
            <w:r>
              <w:rPr>
                <w:spacing w:val="7"/>
                <w:sz w:val="18"/>
                <w:szCs w:val="18"/>
              </w:rPr>
              <w:t>□否</w:t>
            </w:r>
          </w:p>
        </w:tc>
        <w:tc>
          <w:tcPr>
            <w:tcW w:w="694" w:type="dxa"/>
          </w:tcPr>
          <w:p w14:paraId="6DE37910">
            <w:pPr>
              <w:pStyle w:val="239"/>
              <w:spacing w:before="42" w:line="240" w:lineRule="auto"/>
              <w:ind w:left="129"/>
              <w:rPr>
                <w:sz w:val="18"/>
                <w:szCs w:val="18"/>
              </w:rPr>
            </w:pPr>
            <w:r>
              <w:rPr>
                <w:spacing w:val="5"/>
                <w:sz w:val="18"/>
                <w:szCs w:val="18"/>
              </w:rPr>
              <w:t>□是</w:t>
            </w:r>
          </w:p>
          <w:p w14:paraId="4AA84729">
            <w:pPr>
              <w:pStyle w:val="239"/>
              <w:spacing w:before="153" w:line="240" w:lineRule="auto"/>
              <w:ind w:left="129"/>
              <w:rPr>
                <w:sz w:val="18"/>
                <w:szCs w:val="18"/>
              </w:rPr>
            </w:pPr>
            <w:r>
              <w:rPr>
                <w:spacing w:val="7"/>
                <w:sz w:val="18"/>
                <w:szCs w:val="18"/>
              </w:rPr>
              <w:t>□否</w:t>
            </w:r>
          </w:p>
        </w:tc>
      </w:tr>
    </w:tbl>
    <w:p w14:paraId="145419BC">
      <w:pPr>
        <w:spacing w:line="302" w:lineRule="auto"/>
        <w:rPr>
          <w:rFonts w:ascii="Arial"/>
        </w:rPr>
      </w:pPr>
    </w:p>
    <w:p w14:paraId="796BF0B9">
      <w:pPr>
        <w:spacing w:before="56" w:line="219" w:lineRule="auto"/>
        <w:ind w:left="437"/>
        <w:rPr>
          <w:rFonts w:ascii="宋体" w:hAnsi="宋体" w:cs="宋体"/>
          <w:sz w:val="18"/>
          <w:szCs w:val="18"/>
        </w:rPr>
      </w:pPr>
      <w:r>
        <w:rPr>
          <w:rFonts w:ascii="宋体" w:hAnsi="宋体" w:cs="宋体"/>
          <w:b/>
          <w:bCs/>
          <w:spacing w:val="21"/>
          <w:sz w:val="18"/>
          <w:szCs w:val="18"/>
        </w:rPr>
        <w:t>填表说明</w:t>
      </w:r>
      <w:r>
        <w:rPr>
          <w:rFonts w:ascii="宋体" w:hAnsi="宋体" w:cs="宋体"/>
          <w:spacing w:val="-41"/>
          <w:sz w:val="18"/>
          <w:szCs w:val="18"/>
        </w:rPr>
        <w:t xml:space="preserve"> </w:t>
      </w:r>
      <w:r>
        <w:rPr>
          <w:rFonts w:ascii="宋体" w:hAnsi="宋体" w:cs="宋体"/>
          <w:b/>
          <w:bCs/>
          <w:spacing w:val="21"/>
          <w:sz w:val="18"/>
          <w:szCs w:val="18"/>
        </w:rPr>
        <w:t>：</w:t>
      </w:r>
    </w:p>
    <w:p w14:paraId="3CFEE896">
      <w:pPr>
        <w:spacing w:before="78" w:line="209" w:lineRule="auto"/>
        <w:ind w:left="435"/>
        <w:rPr>
          <w:rFonts w:ascii="宋体" w:hAnsi="宋体" w:cs="宋体"/>
          <w:sz w:val="18"/>
          <w:szCs w:val="18"/>
        </w:rPr>
      </w:pPr>
      <w:r>
        <w:rPr>
          <w:rFonts w:ascii="宋体" w:hAnsi="宋体" w:cs="宋体"/>
          <w:spacing w:val="-8"/>
          <w:sz w:val="18"/>
          <w:szCs w:val="18"/>
        </w:rPr>
        <w:t>1.本</w:t>
      </w:r>
      <w:r>
        <w:rPr>
          <w:rFonts w:ascii="宋体" w:hAnsi="宋体" w:cs="宋体"/>
          <w:spacing w:val="-30"/>
          <w:sz w:val="18"/>
          <w:szCs w:val="18"/>
        </w:rPr>
        <w:t xml:space="preserve"> </w:t>
      </w:r>
      <w:r>
        <w:rPr>
          <w:rFonts w:ascii="宋体" w:hAnsi="宋体" w:cs="宋体"/>
          <w:spacing w:val="-8"/>
          <w:sz w:val="18"/>
          <w:szCs w:val="18"/>
        </w:rPr>
        <w:t>表</w:t>
      </w:r>
      <w:r>
        <w:rPr>
          <w:rFonts w:ascii="宋体" w:hAnsi="宋体" w:cs="宋体"/>
          <w:spacing w:val="-23"/>
          <w:sz w:val="18"/>
          <w:szCs w:val="18"/>
        </w:rPr>
        <w:t xml:space="preserve"> </w:t>
      </w:r>
      <w:r>
        <w:rPr>
          <w:rFonts w:ascii="宋体" w:hAnsi="宋体" w:cs="宋体"/>
          <w:spacing w:val="-8"/>
          <w:sz w:val="18"/>
          <w:szCs w:val="18"/>
        </w:rPr>
        <w:t>中</w:t>
      </w:r>
      <w:r>
        <w:rPr>
          <w:rFonts w:ascii="宋体" w:hAnsi="宋体" w:cs="宋体"/>
          <w:spacing w:val="-40"/>
          <w:sz w:val="18"/>
          <w:szCs w:val="18"/>
        </w:rPr>
        <w:t xml:space="preserve"> </w:t>
      </w:r>
      <w:r>
        <w:rPr>
          <w:rFonts w:ascii="宋体" w:hAnsi="宋体" w:cs="宋体"/>
          <w:spacing w:val="-8"/>
          <w:sz w:val="18"/>
          <w:szCs w:val="18"/>
        </w:rPr>
        <w:t>任</w:t>
      </w:r>
      <w:r>
        <w:rPr>
          <w:rFonts w:ascii="宋体" w:hAnsi="宋体" w:cs="宋体"/>
          <w:spacing w:val="-36"/>
          <w:sz w:val="18"/>
          <w:szCs w:val="18"/>
        </w:rPr>
        <w:t xml:space="preserve"> </w:t>
      </w:r>
      <w:r>
        <w:rPr>
          <w:rFonts w:ascii="宋体" w:hAnsi="宋体" w:cs="宋体"/>
          <w:spacing w:val="-8"/>
          <w:sz w:val="18"/>
          <w:szCs w:val="18"/>
        </w:rPr>
        <w:t>一</w:t>
      </w:r>
      <w:r>
        <w:rPr>
          <w:rFonts w:ascii="宋体" w:hAnsi="宋体" w:cs="宋体"/>
          <w:spacing w:val="-38"/>
          <w:sz w:val="18"/>
          <w:szCs w:val="18"/>
        </w:rPr>
        <w:t xml:space="preserve"> </w:t>
      </w:r>
      <w:r>
        <w:rPr>
          <w:rFonts w:ascii="宋体" w:hAnsi="宋体" w:cs="宋体"/>
          <w:spacing w:val="-8"/>
          <w:sz w:val="18"/>
          <w:szCs w:val="18"/>
        </w:rPr>
        <w:t>方</w:t>
      </w:r>
      <w:r>
        <w:rPr>
          <w:rFonts w:ascii="宋体" w:hAnsi="宋体" w:cs="宋体"/>
          <w:spacing w:val="-39"/>
          <w:sz w:val="18"/>
          <w:szCs w:val="18"/>
        </w:rPr>
        <w:t xml:space="preserve"> </w:t>
      </w:r>
      <w:r>
        <w:rPr>
          <w:rFonts w:ascii="宋体" w:hAnsi="宋体" w:cs="宋体"/>
          <w:spacing w:val="-8"/>
          <w:sz w:val="18"/>
          <w:szCs w:val="18"/>
        </w:rPr>
        <w:t>面</w:t>
      </w:r>
      <w:r>
        <w:rPr>
          <w:rFonts w:ascii="宋体" w:hAnsi="宋体" w:cs="宋体"/>
          <w:spacing w:val="-39"/>
          <w:sz w:val="18"/>
          <w:szCs w:val="18"/>
        </w:rPr>
        <w:t xml:space="preserve"> </w:t>
      </w:r>
      <w:r>
        <w:rPr>
          <w:rFonts w:ascii="宋体" w:hAnsi="宋体" w:cs="宋体"/>
          <w:spacing w:val="-8"/>
          <w:sz w:val="18"/>
          <w:szCs w:val="18"/>
        </w:rPr>
        <w:t>评</w:t>
      </w:r>
      <w:r>
        <w:rPr>
          <w:rFonts w:ascii="宋体" w:hAnsi="宋体" w:cs="宋体"/>
          <w:spacing w:val="-39"/>
          <w:sz w:val="18"/>
          <w:szCs w:val="18"/>
        </w:rPr>
        <w:t xml:space="preserve"> </w:t>
      </w:r>
      <w:r>
        <w:rPr>
          <w:rFonts w:ascii="宋体" w:hAnsi="宋体" w:cs="宋体"/>
          <w:spacing w:val="-8"/>
          <w:sz w:val="18"/>
          <w:szCs w:val="18"/>
        </w:rPr>
        <w:t>估</w:t>
      </w:r>
      <w:r>
        <w:rPr>
          <w:rFonts w:ascii="宋体" w:hAnsi="宋体" w:cs="宋体"/>
          <w:spacing w:val="-35"/>
          <w:sz w:val="18"/>
          <w:szCs w:val="18"/>
        </w:rPr>
        <w:t xml:space="preserve"> </w:t>
      </w:r>
      <w:r>
        <w:rPr>
          <w:rFonts w:ascii="宋体" w:hAnsi="宋体" w:cs="宋体"/>
          <w:spacing w:val="-8"/>
          <w:sz w:val="18"/>
          <w:szCs w:val="18"/>
        </w:rPr>
        <w:t>结</w:t>
      </w:r>
      <w:r>
        <w:rPr>
          <w:rFonts w:ascii="宋体" w:hAnsi="宋体" w:cs="宋体"/>
          <w:spacing w:val="-36"/>
          <w:sz w:val="18"/>
          <w:szCs w:val="18"/>
        </w:rPr>
        <w:t xml:space="preserve"> </w:t>
      </w:r>
      <w:r>
        <w:rPr>
          <w:rFonts w:ascii="宋体" w:hAnsi="宋体" w:cs="宋体"/>
          <w:spacing w:val="-8"/>
          <w:sz w:val="18"/>
          <w:szCs w:val="18"/>
        </w:rPr>
        <w:t>果</w:t>
      </w:r>
      <w:r>
        <w:rPr>
          <w:rFonts w:ascii="宋体" w:hAnsi="宋体" w:cs="宋体"/>
          <w:spacing w:val="-37"/>
          <w:sz w:val="18"/>
          <w:szCs w:val="18"/>
        </w:rPr>
        <w:t xml:space="preserve"> </w:t>
      </w:r>
      <w:r>
        <w:rPr>
          <w:rFonts w:ascii="宋体" w:hAnsi="宋体" w:cs="宋体"/>
          <w:spacing w:val="-8"/>
          <w:sz w:val="18"/>
          <w:szCs w:val="18"/>
        </w:rPr>
        <w:t>为</w:t>
      </w:r>
      <w:r>
        <w:rPr>
          <w:rFonts w:ascii="宋体" w:hAnsi="宋体" w:cs="宋体"/>
          <w:spacing w:val="-45"/>
          <w:sz w:val="18"/>
          <w:szCs w:val="18"/>
        </w:rPr>
        <w:t xml:space="preserve"> </w:t>
      </w:r>
      <w:r>
        <w:rPr>
          <w:rFonts w:ascii="宋体" w:hAnsi="宋体" w:cs="宋体"/>
          <w:spacing w:val="-8"/>
          <w:sz w:val="18"/>
          <w:szCs w:val="18"/>
        </w:rPr>
        <w:t>“</w:t>
      </w:r>
      <w:r>
        <w:rPr>
          <w:rFonts w:ascii="宋体" w:hAnsi="宋体" w:cs="宋体"/>
          <w:spacing w:val="-37"/>
          <w:sz w:val="18"/>
          <w:szCs w:val="18"/>
        </w:rPr>
        <w:t xml:space="preserve"> </w:t>
      </w:r>
      <w:r>
        <w:rPr>
          <w:rFonts w:ascii="宋体" w:hAnsi="宋体" w:cs="宋体"/>
          <w:spacing w:val="-8"/>
          <w:sz w:val="18"/>
          <w:szCs w:val="18"/>
        </w:rPr>
        <w:t>是</w:t>
      </w:r>
      <w:r>
        <w:rPr>
          <w:rFonts w:ascii="宋体" w:hAnsi="宋体" w:cs="宋体"/>
          <w:spacing w:val="-23"/>
          <w:sz w:val="18"/>
          <w:szCs w:val="18"/>
        </w:rPr>
        <w:t xml:space="preserve"> </w:t>
      </w:r>
      <w:r>
        <w:rPr>
          <w:rFonts w:ascii="宋体" w:hAnsi="宋体" w:cs="宋体"/>
          <w:spacing w:val="-8"/>
          <w:sz w:val="18"/>
          <w:szCs w:val="18"/>
        </w:rPr>
        <w:t>”</w:t>
      </w:r>
      <w:r>
        <w:rPr>
          <w:rFonts w:ascii="宋体" w:hAnsi="宋体" w:cs="宋体"/>
          <w:spacing w:val="-59"/>
          <w:sz w:val="18"/>
          <w:szCs w:val="18"/>
        </w:rPr>
        <w:t xml:space="preserve"> </w:t>
      </w:r>
      <w:r>
        <w:rPr>
          <w:rFonts w:ascii="宋体" w:hAnsi="宋体" w:cs="宋体"/>
          <w:spacing w:val="-8"/>
          <w:sz w:val="18"/>
          <w:szCs w:val="18"/>
        </w:rPr>
        <w:t>,</w:t>
      </w:r>
      <w:r>
        <w:rPr>
          <w:rFonts w:ascii="宋体" w:hAnsi="宋体" w:cs="宋体"/>
          <w:spacing w:val="-38"/>
          <w:sz w:val="18"/>
          <w:szCs w:val="18"/>
        </w:rPr>
        <w:t xml:space="preserve"> </w:t>
      </w:r>
      <w:r>
        <w:rPr>
          <w:rFonts w:ascii="宋体" w:hAnsi="宋体" w:cs="宋体"/>
          <w:spacing w:val="-8"/>
          <w:sz w:val="18"/>
          <w:szCs w:val="18"/>
        </w:rPr>
        <w:t>提</w:t>
      </w:r>
      <w:r>
        <w:rPr>
          <w:rFonts w:ascii="宋体" w:hAnsi="宋体" w:cs="宋体"/>
          <w:spacing w:val="-38"/>
          <w:sz w:val="18"/>
          <w:szCs w:val="18"/>
        </w:rPr>
        <w:t xml:space="preserve"> </w:t>
      </w:r>
      <w:r>
        <w:rPr>
          <w:rFonts w:ascii="宋体" w:hAnsi="宋体" w:cs="宋体"/>
          <w:spacing w:val="-8"/>
          <w:sz w:val="18"/>
          <w:szCs w:val="18"/>
        </w:rPr>
        <w:t>示</w:t>
      </w:r>
      <w:r>
        <w:rPr>
          <w:rFonts w:ascii="宋体" w:hAnsi="宋体" w:cs="宋体"/>
          <w:spacing w:val="-38"/>
          <w:sz w:val="18"/>
          <w:szCs w:val="18"/>
        </w:rPr>
        <w:t xml:space="preserve"> </w:t>
      </w:r>
      <w:r>
        <w:rPr>
          <w:rFonts w:ascii="宋体" w:hAnsi="宋体" w:cs="宋体"/>
          <w:spacing w:val="-8"/>
          <w:sz w:val="18"/>
          <w:szCs w:val="18"/>
        </w:rPr>
        <w:t>可</w:t>
      </w:r>
      <w:r>
        <w:rPr>
          <w:rFonts w:ascii="宋体" w:hAnsi="宋体" w:cs="宋体"/>
          <w:spacing w:val="-32"/>
          <w:sz w:val="18"/>
          <w:szCs w:val="18"/>
        </w:rPr>
        <w:t xml:space="preserve"> </w:t>
      </w:r>
      <w:r>
        <w:rPr>
          <w:rFonts w:ascii="宋体" w:hAnsi="宋体" w:cs="宋体"/>
          <w:spacing w:val="-8"/>
          <w:sz w:val="18"/>
          <w:szCs w:val="18"/>
        </w:rPr>
        <w:t>能</w:t>
      </w:r>
      <w:r>
        <w:rPr>
          <w:rFonts w:ascii="宋体" w:hAnsi="宋体" w:cs="宋体"/>
          <w:spacing w:val="-40"/>
          <w:sz w:val="18"/>
          <w:szCs w:val="18"/>
        </w:rPr>
        <w:t xml:space="preserve"> </w:t>
      </w:r>
      <w:r>
        <w:rPr>
          <w:rFonts w:ascii="宋体" w:hAnsi="宋体" w:cs="宋体"/>
          <w:spacing w:val="-8"/>
          <w:sz w:val="18"/>
          <w:szCs w:val="18"/>
        </w:rPr>
        <w:t>存</w:t>
      </w:r>
      <w:r>
        <w:rPr>
          <w:rFonts w:ascii="宋体" w:hAnsi="宋体" w:cs="宋体"/>
          <w:spacing w:val="-40"/>
          <w:sz w:val="18"/>
          <w:szCs w:val="18"/>
        </w:rPr>
        <w:t xml:space="preserve"> </w:t>
      </w:r>
      <w:r>
        <w:rPr>
          <w:rFonts w:ascii="宋体" w:hAnsi="宋体" w:cs="宋体"/>
          <w:spacing w:val="-8"/>
          <w:sz w:val="18"/>
          <w:szCs w:val="18"/>
        </w:rPr>
        <w:t>在</w:t>
      </w:r>
      <w:r>
        <w:rPr>
          <w:rFonts w:ascii="宋体" w:hAnsi="宋体" w:cs="宋体"/>
          <w:spacing w:val="-38"/>
          <w:sz w:val="18"/>
          <w:szCs w:val="18"/>
        </w:rPr>
        <w:t xml:space="preserve"> </w:t>
      </w:r>
      <w:r>
        <w:rPr>
          <w:rFonts w:ascii="宋体" w:hAnsi="宋体" w:cs="宋体"/>
          <w:spacing w:val="-8"/>
          <w:sz w:val="18"/>
          <w:szCs w:val="18"/>
        </w:rPr>
        <w:t>养</w:t>
      </w:r>
      <w:r>
        <w:rPr>
          <w:rFonts w:ascii="宋体" w:hAnsi="宋体" w:cs="宋体"/>
          <w:spacing w:val="-32"/>
          <w:sz w:val="18"/>
          <w:szCs w:val="18"/>
        </w:rPr>
        <w:t xml:space="preserve"> </w:t>
      </w:r>
      <w:r>
        <w:rPr>
          <w:rFonts w:ascii="宋体" w:hAnsi="宋体" w:cs="宋体"/>
          <w:spacing w:val="-8"/>
          <w:sz w:val="18"/>
          <w:szCs w:val="18"/>
        </w:rPr>
        <w:t>育</w:t>
      </w:r>
      <w:r>
        <w:rPr>
          <w:rFonts w:ascii="宋体" w:hAnsi="宋体" w:cs="宋体"/>
          <w:spacing w:val="-39"/>
          <w:sz w:val="18"/>
          <w:szCs w:val="18"/>
        </w:rPr>
        <w:t xml:space="preserve"> </w:t>
      </w:r>
      <w:r>
        <w:rPr>
          <w:rFonts w:ascii="宋体" w:hAnsi="宋体" w:cs="宋体"/>
          <w:spacing w:val="-8"/>
          <w:sz w:val="18"/>
          <w:szCs w:val="18"/>
        </w:rPr>
        <w:t>风</w:t>
      </w:r>
      <w:r>
        <w:rPr>
          <w:rFonts w:ascii="宋体" w:hAnsi="宋体" w:cs="宋体"/>
          <w:spacing w:val="-29"/>
          <w:sz w:val="18"/>
          <w:szCs w:val="18"/>
        </w:rPr>
        <w:t xml:space="preserve"> </w:t>
      </w:r>
      <w:r>
        <w:rPr>
          <w:rFonts w:ascii="宋体" w:hAnsi="宋体" w:cs="宋体"/>
          <w:spacing w:val="-8"/>
          <w:sz w:val="18"/>
          <w:szCs w:val="18"/>
        </w:rPr>
        <w:t>险</w:t>
      </w:r>
      <w:r>
        <w:rPr>
          <w:rFonts w:ascii="宋体" w:hAnsi="宋体" w:cs="宋体"/>
          <w:spacing w:val="-26"/>
          <w:sz w:val="18"/>
          <w:szCs w:val="18"/>
        </w:rPr>
        <w:t xml:space="preserve"> </w:t>
      </w:r>
      <w:r>
        <w:rPr>
          <w:rFonts w:ascii="宋体" w:hAnsi="宋体" w:cs="宋体"/>
          <w:spacing w:val="-8"/>
          <w:sz w:val="18"/>
          <w:szCs w:val="18"/>
        </w:rPr>
        <w:t>因</w:t>
      </w:r>
      <w:r>
        <w:rPr>
          <w:rFonts w:ascii="宋体" w:hAnsi="宋体" w:cs="宋体"/>
          <w:spacing w:val="-37"/>
          <w:sz w:val="18"/>
          <w:szCs w:val="18"/>
        </w:rPr>
        <w:t xml:space="preserve"> </w:t>
      </w:r>
      <w:r>
        <w:rPr>
          <w:rFonts w:ascii="宋体" w:hAnsi="宋体" w:cs="宋体"/>
          <w:spacing w:val="-8"/>
          <w:sz w:val="18"/>
          <w:szCs w:val="18"/>
        </w:rPr>
        <w:t>素</w:t>
      </w:r>
      <w:r>
        <w:rPr>
          <w:rFonts w:ascii="宋体" w:hAnsi="宋体" w:cs="宋体"/>
          <w:spacing w:val="-46"/>
          <w:sz w:val="18"/>
          <w:szCs w:val="18"/>
        </w:rPr>
        <w:t xml:space="preserve"> </w:t>
      </w:r>
      <w:r>
        <w:rPr>
          <w:rFonts w:ascii="宋体" w:hAnsi="宋体" w:cs="宋体"/>
          <w:spacing w:val="-8"/>
          <w:sz w:val="18"/>
          <w:szCs w:val="18"/>
        </w:rPr>
        <w:t>。</w:t>
      </w:r>
    </w:p>
    <w:p w14:paraId="1A2D943E">
      <w:pPr>
        <w:pStyle w:val="60"/>
        <w:ind w:firstLine="384"/>
      </w:pPr>
      <w:r>
        <w:rPr>
          <w:rFonts w:hAnsi="宋体" w:cs="宋体"/>
          <w:spacing w:val="6"/>
          <w:sz w:val="18"/>
          <w:szCs w:val="18"/>
        </w:rPr>
        <w:t>2.本评估表应与《3岁以下婴幼儿养育风险咨询表》(附件</w:t>
      </w:r>
      <w:r>
        <w:rPr>
          <w:rFonts w:hint="eastAsia" w:hAnsi="宋体" w:cs="宋体"/>
          <w:spacing w:val="6"/>
          <w:sz w:val="18"/>
          <w:szCs w:val="18"/>
        </w:rPr>
        <w:t>D</w:t>
      </w:r>
      <w:r>
        <w:rPr>
          <w:rFonts w:hAnsi="宋体" w:cs="宋体"/>
          <w:spacing w:val="6"/>
          <w:sz w:val="18"/>
          <w:szCs w:val="18"/>
        </w:rPr>
        <w:t>)配套使用</w:t>
      </w:r>
      <w:r>
        <w:rPr>
          <w:rFonts w:hAnsi="宋体" w:cs="宋体"/>
          <w:spacing w:val="5"/>
          <w:sz w:val="18"/>
          <w:szCs w:val="18"/>
        </w:rPr>
        <w:t>，为发现养育风险</w:t>
      </w:r>
      <w:r>
        <w:rPr>
          <w:rFonts w:hAnsi="宋体" w:cs="宋体"/>
          <w:spacing w:val="3"/>
          <w:sz w:val="18"/>
          <w:szCs w:val="18"/>
        </w:rPr>
        <w:t>因素的婴幼儿养育人进行针对性咨询指导，并告知养育人1</w:t>
      </w:r>
      <w:r>
        <w:rPr>
          <w:rFonts w:hAnsi="宋体" w:cs="宋体"/>
          <w:spacing w:val="1"/>
          <w:sz w:val="18"/>
          <w:szCs w:val="18"/>
        </w:rPr>
        <w:t>～</w:t>
      </w:r>
      <w:r>
        <w:rPr>
          <w:rFonts w:hAnsi="宋体" w:cs="宋体"/>
          <w:spacing w:val="3"/>
          <w:sz w:val="18"/>
          <w:szCs w:val="18"/>
        </w:rPr>
        <w:t>2个月后应再次进行养育风险</w:t>
      </w:r>
      <w:r>
        <w:rPr>
          <w:rFonts w:hAnsi="宋体" w:cs="宋体"/>
          <w:spacing w:val="24"/>
          <w:sz w:val="18"/>
          <w:szCs w:val="18"/>
        </w:rPr>
        <w:t>估</w:t>
      </w:r>
      <w:r>
        <w:rPr>
          <w:rFonts w:hAnsi="宋体" w:cs="宋体"/>
          <w:spacing w:val="-37"/>
          <w:sz w:val="18"/>
          <w:szCs w:val="18"/>
        </w:rPr>
        <w:t xml:space="preserve"> </w:t>
      </w:r>
      <w:r>
        <w:rPr>
          <w:rFonts w:hAnsi="宋体" w:cs="宋体"/>
          <w:spacing w:val="24"/>
          <w:sz w:val="18"/>
          <w:szCs w:val="18"/>
        </w:rPr>
        <w:t>。</w:t>
      </w:r>
    </w:p>
    <w:p w14:paraId="619CC884">
      <w:pPr>
        <w:pStyle w:val="60"/>
        <w:ind w:firstLine="420"/>
        <w:sectPr>
          <w:pgSz w:w="11906" w:h="16838"/>
          <w:pgMar w:top="1928" w:right="1134" w:bottom="1134" w:left="1134" w:header="1418" w:footer="1134" w:gutter="284"/>
          <w:cols w:space="425" w:num="1"/>
          <w:formProt w:val="0"/>
          <w:docGrid w:type="lines" w:linePitch="312" w:charSpace="0"/>
        </w:sectPr>
      </w:pPr>
    </w:p>
    <w:p w14:paraId="56C5606B">
      <w:pPr>
        <w:pStyle w:val="202"/>
      </w:pPr>
    </w:p>
    <w:p w14:paraId="6D10DB5C">
      <w:pPr>
        <w:pStyle w:val="203"/>
      </w:pPr>
    </w:p>
    <w:p w14:paraId="3ABC473E">
      <w:pPr>
        <w:pStyle w:val="80"/>
        <w:spacing w:after="120"/>
      </w:pPr>
      <w:r>
        <w:br w:type="textWrapping"/>
      </w:r>
      <w:bookmarkStart w:id="83" w:name="_Toc203139944"/>
      <w:bookmarkStart w:id="84" w:name="_Toc203141375"/>
      <w:r>
        <w:rPr>
          <w:rFonts w:hint="eastAsia"/>
        </w:rPr>
        <w:t>（资料性）</w:t>
      </w:r>
      <w:r>
        <w:br w:type="textWrapping"/>
      </w:r>
      <w:r>
        <w:rPr>
          <w:rFonts w:hint="eastAsia"/>
        </w:rPr>
        <w:t>3岁以下婴幼儿养育风险咨询表</w:t>
      </w:r>
      <w:bookmarkEnd w:id="83"/>
      <w:bookmarkEnd w:id="84"/>
    </w:p>
    <w:p w14:paraId="6405E1E0">
      <w:pPr>
        <w:pStyle w:val="60"/>
        <w:ind w:firstLine="420"/>
      </w:pPr>
      <w:r>
        <w:rPr>
          <w:rFonts w:hint="eastAsia"/>
        </w:rPr>
        <w:t>3岁以下婴幼儿养育风险咨询见下列表格。</w:t>
      </w:r>
    </w:p>
    <w:p w14:paraId="50B72BBC">
      <w:pPr>
        <w:pStyle w:val="81"/>
        <w:spacing w:before="120" w:after="120"/>
      </w:pPr>
      <w:r>
        <w:rPr>
          <w:rFonts w:hint="eastAsia"/>
        </w:rPr>
        <w:t>3岁以下婴幼儿养育风险咨询表</w:t>
      </w:r>
    </w:p>
    <w:tbl>
      <w:tblPr>
        <w:tblStyle w:val="238"/>
        <w:tblW w:w="101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2138"/>
        <w:gridCol w:w="7407"/>
      </w:tblGrid>
      <w:tr w14:paraId="38F1C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574" w:type="dxa"/>
          </w:tcPr>
          <w:p w14:paraId="1E15B194">
            <w:pPr>
              <w:pStyle w:val="239"/>
              <w:spacing w:before="160" w:line="240" w:lineRule="auto"/>
              <w:ind w:left="67"/>
              <w:rPr>
                <w:sz w:val="18"/>
                <w:szCs w:val="18"/>
              </w:rPr>
            </w:pPr>
            <w:r>
              <w:rPr>
                <w:b/>
                <w:bCs/>
                <w:spacing w:val="-5"/>
                <w:sz w:val="18"/>
                <w:szCs w:val="18"/>
              </w:rPr>
              <w:t>编号</w:t>
            </w:r>
          </w:p>
        </w:tc>
        <w:tc>
          <w:tcPr>
            <w:tcW w:w="2138" w:type="dxa"/>
          </w:tcPr>
          <w:p w14:paraId="414A2BEB">
            <w:pPr>
              <w:pStyle w:val="239"/>
              <w:spacing w:before="160" w:line="240" w:lineRule="auto"/>
              <w:ind w:left="453"/>
              <w:rPr>
                <w:sz w:val="18"/>
                <w:szCs w:val="18"/>
              </w:rPr>
            </w:pPr>
            <w:r>
              <w:rPr>
                <w:b/>
                <w:bCs/>
                <w:spacing w:val="-4"/>
                <w:sz w:val="18"/>
                <w:szCs w:val="18"/>
              </w:rPr>
              <w:t>养育风险因素</w:t>
            </w:r>
          </w:p>
        </w:tc>
        <w:tc>
          <w:tcPr>
            <w:tcW w:w="7407" w:type="dxa"/>
          </w:tcPr>
          <w:p w14:paraId="5583B634">
            <w:pPr>
              <w:pStyle w:val="239"/>
              <w:spacing w:before="161" w:line="240" w:lineRule="auto"/>
              <w:ind w:left="3305"/>
              <w:rPr>
                <w:sz w:val="18"/>
                <w:szCs w:val="18"/>
              </w:rPr>
            </w:pPr>
            <w:r>
              <w:rPr>
                <w:b/>
                <w:bCs/>
                <w:spacing w:val="-5"/>
                <w:sz w:val="18"/>
                <w:szCs w:val="18"/>
              </w:rPr>
              <w:t>指导建议</w:t>
            </w:r>
          </w:p>
        </w:tc>
      </w:tr>
      <w:tr w14:paraId="18CDB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7" w:hRule="atLeast"/>
        </w:trPr>
        <w:tc>
          <w:tcPr>
            <w:tcW w:w="574" w:type="dxa"/>
          </w:tcPr>
          <w:p w14:paraId="2F9CDC87">
            <w:pPr>
              <w:spacing w:line="240" w:lineRule="auto"/>
              <w:rPr>
                <w:rFonts w:ascii="Arial" w:hAnsi="Times New Roman"/>
                <w:sz w:val="18"/>
                <w:szCs w:val="18"/>
              </w:rPr>
            </w:pPr>
          </w:p>
          <w:p w14:paraId="2FC4ECE1">
            <w:pPr>
              <w:pStyle w:val="239"/>
              <w:spacing w:before="69" w:line="240" w:lineRule="auto"/>
              <w:ind w:left="174"/>
              <w:rPr>
                <w:sz w:val="18"/>
                <w:szCs w:val="18"/>
              </w:rPr>
            </w:pPr>
            <w:r>
              <w:rPr>
                <w:spacing w:val="-1"/>
                <w:sz w:val="18"/>
                <w:szCs w:val="18"/>
              </w:rPr>
              <w:t>A1</w:t>
            </w:r>
          </w:p>
          <w:p w14:paraId="30C0324E">
            <w:pPr>
              <w:pStyle w:val="239"/>
              <w:spacing w:before="10" w:line="240" w:lineRule="auto"/>
              <w:ind w:left="174"/>
              <w:rPr>
                <w:sz w:val="18"/>
                <w:szCs w:val="18"/>
              </w:rPr>
            </w:pPr>
            <w:r>
              <w:rPr>
                <w:spacing w:val="-1"/>
                <w:sz w:val="18"/>
                <w:szCs w:val="18"/>
              </w:rPr>
              <w:t>B1</w:t>
            </w:r>
          </w:p>
          <w:p w14:paraId="5856A783">
            <w:pPr>
              <w:pStyle w:val="239"/>
              <w:spacing w:before="51" w:line="240" w:lineRule="auto"/>
              <w:ind w:left="174"/>
              <w:rPr>
                <w:sz w:val="18"/>
                <w:szCs w:val="18"/>
              </w:rPr>
            </w:pPr>
            <w:r>
              <w:rPr>
                <w:spacing w:val="-1"/>
                <w:sz w:val="18"/>
                <w:szCs w:val="18"/>
              </w:rPr>
              <w:t>B2</w:t>
            </w:r>
          </w:p>
          <w:p w14:paraId="0F6529E1">
            <w:pPr>
              <w:pStyle w:val="239"/>
              <w:spacing w:before="80" w:line="240" w:lineRule="auto"/>
              <w:ind w:left="174"/>
              <w:rPr>
                <w:sz w:val="18"/>
                <w:szCs w:val="18"/>
              </w:rPr>
            </w:pPr>
            <w:r>
              <w:rPr>
                <w:spacing w:val="-2"/>
                <w:sz w:val="18"/>
                <w:szCs w:val="18"/>
              </w:rPr>
              <w:t>C1</w:t>
            </w:r>
          </w:p>
          <w:p w14:paraId="370455AF">
            <w:pPr>
              <w:pStyle w:val="239"/>
              <w:spacing w:before="62" w:line="240" w:lineRule="auto"/>
              <w:ind w:left="164"/>
              <w:rPr>
                <w:sz w:val="18"/>
                <w:szCs w:val="18"/>
              </w:rPr>
            </w:pPr>
            <w:r>
              <w:rPr>
                <w:spacing w:val="-2"/>
                <w:sz w:val="18"/>
                <w:szCs w:val="18"/>
              </w:rPr>
              <w:t>C2</w:t>
            </w:r>
          </w:p>
        </w:tc>
        <w:tc>
          <w:tcPr>
            <w:tcW w:w="2138" w:type="dxa"/>
          </w:tcPr>
          <w:p w14:paraId="3C57F636">
            <w:pPr>
              <w:spacing w:line="240" w:lineRule="auto"/>
              <w:rPr>
                <w:rFonts w:ascii="Arial" w:hAnsi="Times New Roman"/>
                <w:sz w:val="18"/>
                <w:szCs w:val="18"/>
              </w:rPr>
            </w:pPr>
          </w:p>
          <w:p w14:paraId="158D5514">
            <w:pPr>
              <w:spacing w:line="240" w:lineRule="auto"/>
              <w:rPr>
                <w:rFonts w:ascii="Arial" w:hAnsi="Times New Roman"/>
                <w:sz w:val="18"/>
                <w:szCs w:val="18"/>
              </w:rPr>
            </w:pPr>
          </w:p>
          <w:p w14:paraId="6A05A379">
            <w:pPr>
              <w:pStyle w:val="239"/>
              <w:spacing w:before="68" w:line="240" w:lineRule="auto"/>
              <w:ind w:left="11" w:right="4"/>
              <w:rPr>
                <w:sz w:val="18"/>
                <w:szCs w:val="18"/>
                <w:lang w:eastAsia="zh-CN"/>
              </w:rPr>
            </w:pPr>
            <w:r>
              <w:rPr>
                <w:spacing w:val="1"/>
                <w:sz w:val="18"/>
                <w:szCs w:val="18"/>
                <w:lang w:eastAsia="zh-CN"/>
              </w:rPr>
              <w:t xml:space="preserve">很少跟孩子说话、逗笑 </w:t>
            </w:r>
            <w:r>
              <w:rPr>
                <w:spacing w:val="-1"/>
                <w:sz w:val="18"/>
                <w:szCs w:val="18"/>
                <w:lang w:eastAsia="zh-CN"/>
              </w:rPr>
              <w:t>、玩耍、互动。</w:t>
            </w:r>
          </w:p>
        </w:tc>
        <w:tc>
          <w:tcPr>
            <w:tcW w:w="7407" w:type="dxa"/>
          </w:tcPr>
          <w:p w14:paraId="755D5689">
            <w:pPr>
              <w:pStyle w:val="239"/>
              <w:spacing w:before="256" w:line="240" w:lineRule="auto"/>
              <w:ind w:left="12"/>
              <w:rPr>
                <w:sz w:val="18"/>
                <w:szCs w:val="18"/>
                <w:lang w:eastAsia="zh-CN"/>
              </w:rPr>
            </w:pPr>
            <w:r>
              <w:rPr>
                <w:spacing w:val="-10"/>
                <w:sz w:val="18"/>
                <w:szCs w:val="18"/>
                <w:lang w:eastAsia="zh-CN"/>
              </w:rPr>
              <w:t>养育人经常与孩子说话、逗笑、玩耍有利于建立良好的亲子依恋关系，促</w:t>
            </w:r>
            <w:r>
              <w:rPr>
                <w:spacing w:val="-11"/>
                <w:sz w:val="18"/>
                <w:szCs w:val="18"/>
                <w:lang w:eastAsia="zh-CN"/>
              </w:rPr>
              <w:t>进孩子动</w:t>
            </w:r>
            <w:r>
              <w:rPr>
                <w:spacing w:val="-6"/>
                <w:sz w:val="18"/>
                <w:szCs w:val="18"/>
                <w:lang w:eastAsia="zh-CN"/>
              </w:rPr>
              <w:t>作、语言、认知和社交能力的发展。建议每天都</w:t>
            </w:r>
            <w:r>
              <w:rPr>
                <w:spacing w:val="-7"/>
                <w:sz w:val="18"/>
                <w:szCs w:val="18"/>
                <w:lang w:eastAsia="zh-CN"/>
              </w:rPr>
              <w:t>要进行亲子交流和玩耍，对于6月</w:t>
            </w:r>
            <w:r>
              <w:rPr>
                <w:spacing w:val="-5"/>
                <w:sz w:val="18"/>
                <w:szCs w:val="18"/>
                <w:lang w:eastAsia="zh-CN"/>
              </w:rPr>
              <w:t>龄以下婴幼儿，养育人可以模仿孩子的声音逗孩子笑、面对面环抱孩子“摇啊摇”</w:t>
            </w:r>
            <w:r>
              <w:rPr>
                <w:spacing w:val="-3"/>
                <w:sz w:val="18"/>
                <w:szCs w:val="18"/>
                <w:lang w:eastAsia="zh-CN"/>
              </w:rPr>
              <w:t>等；对于6～18月龄婴幼儿，养育人可以跟孩子在地板上一起爬、玩藏找东西</w:t>
            </w:r>
            <w:r>
              <w:rPr>
                <w:spacing w:val="-4"/>
                <w:sz w:val="18"/>
                <w:szCs w:val="18"/>
                <w:lang w:eastAsia="zh-CN"/>
              </w:rPr>
              <w:t>等，</w:t>
            </w:r>
            <w:r>
              <w:rPr>
                <w:spacing w:val="-10"/>
                <w:sz w:val="18"/>
                <w:szCs w:val="18"/>
                <w:lang w:eastAsia="zh-CN"/>
              </w:rPr>
              <w:t>多与孩子说话，描述日常生活中的物品和事件等；对于18～36月龄婴幼儿，养育人</w:t>
            </w:r>
            <w:r>
              <w:rPr>
                <w:spacing w:val="-6"/>
                <w:sz w:val="18"/>
                <w:szCs w:val="18"/>
                <w:lang w:eastAsia="zh-CN"/>
              </w:rPr>
              <w:t>可以与孩子玩扔球、踢球、“骑大马”或以玩偶为道具玩角色扮演等游戏。</w:t>
            </w:r>
          </w:p>
        </w:tc>
      </w:tr>
      <w:tr w14:paraId="2228E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574" w:type="dxa"/>
          </w:tcPr>
          <w:p w14:paraId="25E958F8">
            <w:pPr>
              <w:spacing w:line="240" w:lineRule="auto"/>
              <w:rPr>
                <w:rFonts w:ascii="Arial" w:hAnsi="Times New Roman"/>
                <w:sz w:val="18"/>
                <w:szCs w:val="18"/>
              </w:rPr>
            </w:pPr>
          </w:p>
          <w:p w14:paraId="0406EA2E">
            <w:pPr>
              <w:spacing w:line="240" w:lineRule="auto"/>
              <w:rPr>
                <w:rFonts w:ascii="Arial" w:hAnsi="Times New Roman"/>
                <w:sz w:val="18"/>
                <w:szCs w:val="18"/>
              </w:rPr>
            </w:pPr>
          </w:p>
          <w:p w14:paraId="18529026">
            <w:pPr>
              <w:pStyle w:val="239"/>
              <w:spacing w:before="68" w:line="240" w:lineRule="auto"/>
              <w:ind w:left="174"/>
              <w:rPr>
                <w:sz w:val="18"/>
                <w:szCs w:val="18"/>
              </w:rPr>
            </w:pPr>
            <w:r>
              <w:rPr>
                <w:spacing w:val="-1"/>
                <w:sz w:val="18"/>
                <w:szCs w:val="18"/>
              </w:rPr>
              <w:t>A2</w:t>
            </w:r>
          </w:p>
        </w:tc>
        <w:tc>
          <w:tcPr>
            <w:tcW w:w="2138" w:type="dxa"/>
          </w:tcPr>
          <w:p w14:paraId="3270C671">
            <w:pPr>
              <w:spacing w:line="240" w:lineRule="auto"/>
              <w:rPr>
                <w:rFonts w:ascii="Arial" w:hAnsi="Times New Roman"/>
                <w:sz w:val="18"/>
                <w:szCs w:val="18"/>
              </w:rPr>
            </w:pPr>
          </w:p>
          <w:p w14:paraId="2B799F37">
            <w:pPr>
              <w:pStyle w:val="239"/>
              <w:spacing w:before="68" w:line="240" w:lineRule="auto"/>
              <w:ind w:left="11" w:firstLine="19"/>
              <w:rPr>
                <w:sz w:val="18"/>
                <w:szCs w:val="18"/>
                <w:lang w:eastAsia="zh-CN"/>
              </w:rPr>
            </w:pPr>
            <w:r>
              <w:rPr>
                <w:spacing w:val="-1"/>
                <w:sz w:val="18"/>
                <w:szCs w:val="18"/>
                <w:lang w:eastAsia="zh-CN"/>
              </w:rPr>
              <w:t>很少对孩子的哭声或其</w:t>
            </w:r>
            <w:r>
              <w:rPr>
                <w:spacing w:val="1"/>
                <w:sz w:val="18"/>
                <w:szCs w:val="18"/>
                <w:lang w:eastAsia="zh-CN"/>
              </w:rPr>
              <w:t>它声音做出及时恰当的</w:t>
            </w:r>
            <w:r>
              <w:rPr>
                <w:rFonts w:hint="eastAsia"/>
                <w:spacing w:val="1"/>
                <w:sz w:val="18"/>
                <w:szCs w:val="18"/>
                <w:lang w:eastAsia="zh-CN"/>
              </w:rPr>
              <w:t>回</w:t>
            </w:r>
            <w:r>
              <w:rPr>
                <w:spacing w:val="-2"/>
                <w:sz w:val="18"/>
                <w:szCs w:val="18"/>
                <w:lang w:eastAsia="zh-CN"/>
              </w:rPr>
              <w:t>应。</w:t>
            </w:r>
          </w:p>
        </w:tc>
        <w:tc>
          <w:tcPr>
            <w:tcW w:w="7407" w:type="dxa"/>
          </w:tcPr>
          <w:p w14:paraId="73DDC35D">
            <w:pPr>
              <w:spacing w:line="240" w:lineRule="auto"/>
              <w:rPr>
                <w:rFonts w:ascii="Arial" w:hAnsi="Times New Roman"/>
                <w:sz w:val="18"/>
                <w:szCs w:val="18"/>
              </w:rPr>
            </w:pPr>
          </w:p>
          <w:p w14:paraId="1D9CC471">
            <w:pPr>
              <w:pStyle w:val="239"/>
              <w:spacing w:before="68" w:line="240" w:lineRule="auto"/>
              <w:ind w:left="12"/>
              <w:rPr>
                <w:sz w:val="18"/>
                <w:szCs w:val="18"/>
                <w:lang w:eastAsia="zh-CN"/>
              </w:rPr>
            </w:pPr>
            <w:r>
              <w:rPr>
                <w:spacing w:val="-5"/>
                <w:sz w:val="18"/>
                <w:szCs w:val="18"/>
                <w:lang w:eastAsia="zh-CN"/>
              </w:rPr>
              <w:t>及时、恰当地回应孩子的哭声、动作等信号，有利于建立亲子依恋关系，促进婴幼</w:t>
            </w:r>
            <w:r>
              <w:rPr>
                <w:spacing w:val="1"/>
                <w:sz w:val="18"/>
                <w:szCs w:val="18"/>
                <w:lang w:eastAsia="zh-CN"/>
              </w:rPr>
              <w:t xml:space="preserve"> </w:t>
            </w:r>
            <w:r>
              <w:rPr>
                <w:spacing w:val="-5"/>
                <w:sz w:val="18"/>
                <w:szCs w:val="18"/>
                <w:lang w:eastAsia="zh-CN"/>
              </w:rPr>
              <w:t>儿脑发育。养育人应敏锐观察并理解孩子发出的信号，根据孩子不同的声音和动作</w:t>
            </w:r>
            <w:r>
              <w:rPr>
                <w:spacing w:val="-1"/>
                <w:sz w:val="18"/>
                <w:szCs w:val="18"/>
                <w:lang w:eastAsia="zh-CN"/>
              </w:rPr>
              <w:t>感知孩子需求，及时做出恰当回应，避免忽视孩子的需求。</w:t>
            </w:r>
          </w:p>
        </w:tc>
      </w:tr>
      <w:tr w14:paraId="00311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574" w:type="dxa"/>
          </w:tcPr>
          <w:p w14:paraId="1741621C">
            <w:pPr>
              <w:spacing w:line="240" w:lineRule="auto"/>
              <w:rPr>
                <w:rFonts w:ascii="Arial" w:hAnsi="Times New Roman"/>
                <w:sz w:val="18"/>
                <w:szCs w:val="18"/>
              </w:rPr>
            </w:pPr>
          </w:p>
          <w:p w14:paraId="425D898A">
            <w:pPr>
              <w:spacing w:line="240" w:lineRule="auto"/>
              <w:rPr>
                <w:rFonts w:ascii="Arial" w:hAnsi="Times New Roman"/>
                <w:sz w:val="18"/>
                <w:szCs w:val="18"/>
              </w:rPr>
            </w:pPr>
          </w:p>
          <w:p w14:paraId="197243E8">
            <w:pPr>
              <w:spacing w:line="240" w:lineRule="auto"/>
              <w:rPr>
                <w:rFonts w:ascii="Arial" w:hAnsi="Times New Roman"/>
                <w:sz w:val="18"/>
                <w:szCs w:val="18"/>
              </w:rPr>
            </w:pPr>
          </w:p>
          <w:p w14:paraId="4FA3EDC7">
            <w:pPr>
              <w:pStyle w:val="239"/>
              <w:spacing w:before="68" w:line="240" w:lineRule="auto"/>
              <w:ind w:left="174"/>
              <w:rPr>
                <w:sz w:val="18"/>
                <w:szCs w:val="18"/>
              </w:rPr>
            </w:pPr>
            <w:r>
              <w:rPr>
                <w:spacing w:val="-1"/>
                <w:sz w:val="18"/>
                <w:szCs w:val="18"/>
              </w:rPr>
              <w:t>A3</w:t>
            </w:r>
          </w:p>
          <w:p w14:paraId="5EE5C49B">
            <w:pPr>
              <w:pStyle w:val="239"/>
              <w:spacing w:before="31" w:line="240" w:lineRule="auto"/>
              <w:ind w:left="174"/>
              <w:rPr>
                <w:sz w:val="18"/>
                <w:szCs w:val="18"/>
              </w:rPr>
            </w:pPr>
            <w:r>
              <w:rPr>
                <w:spacing w:val="-1"/>
                <w:sz w:val="18"/>
                <w:szCs w:val="18"/>
              </w:rPr>
              <w:t>B3</w:t>
            </w:r>
          </w:p>
        </w:tc>
        <w:tc>
          <w:tcPr>
            <w:tcW w:w="2138" w:type="dxa"/>
          </w:tcPr>
          <w:p w14:paraId="2FB45BEE">
            <w:pPr>
              <w:spacing w:line="240" w:lineRule="auto"/>
              <w:rPr>
                <w:rFonts w:ascii="Arial" w:hAnsi="Times New Roman"/>
                <w:sz w:val="18"/>
                <w:szCs w:val="18"/>
              </w:rPr>
            </w:pPr>
          </w:p>
          <w:p w14:paraId="35378956">
            <w:pPr>
              <w:spacing w:line="240" w:lineRule="auto"/>
              <w:rPr>
                <w:rFonts w:ascii="Arial" w:hAnsi="Times New Roman"/>
                <w:sz w:val="18"/>
                <w:szCs w:val="18"/>
              </w:rPr>
            </w:pPr>
          </w:p>
          <w:p w14:paraId="2E9C73D9">
            <w:pPr>
              <w:spacing w:line="240" w:lineRule="auto"/>
              <w:rPr>
                <w:rFonts w:ascii="Arial" w:hAnsi="Times New Roman"/>
                <w:sz w:val="18"/>
                <w:szCs w:val="18"/>
              </w:rPr>
            </w:pPr>
          </w:p>
          <w:p w14:paraId="431509DF">
            <w:pPr>
              <w:pStyle w:val="239"/>
              <w:spacing w:before="68" w:line="240" w:lineRule="auto"/>
              <w:ind w:left="11"/>
              <w:rPr>
                <w:sz w:val="18"/>
                <w:szCs w:val="18"/>
                <w:lang w:eastAsia="zh-CN"/>
              </w:rPr>
            </w:pPr>
            <w:r>
              <w:rPr>
                <w:spacing w:val="1"/>
                <w:sz w:val="18"/>
                <w:szCs w:val="18"/>
                <w:lang w:eastAsia="zh-CN"/>
              </w:rPr>
              <w:t>父亲或母亲很少参与照</w:t>
            </w:r>
            <w:r>
              <w:rPr>
                <w:spacing w:val="5"/>
                <w:sz w:val="18"/>
                <w:szCs w:val="18"/>
                <w:lang w:eastAsia="zh-CN"/>
              </w:rPr>
              <w:t xml:space="preserve"> </w:t>
            </w:r>
            <w:r>
              <w:rPr>
                <w:spacing w:val="-1"/>
                <w:sz w:val="18"/>
                <w:szCs w:val="18"/>
                <w:lang w:eastAsia="zh-CN"/>
              </w:rPr>
              <w:t>护，或频繁更换养育人</w:t>
            </w:r>
            <w:r>
              <w:rPr>
                <w:rFonts w:hint="eastAsia"/>
                <w:sz w:val="18"/>
                <w:szCs w:val="18"/>
                <w:lang w:eastAsia="zh-CN"/>
              </w:rPr>
              <w:t>。</w:t>
            </w:r>
          </w:p>
        </w:tc>
        <w:tc>
          <w:tcPr>
            <w:tcW w:w="7407" w:type="dxa"/>
          </w:tcPr>
          <w:p w14:paraId="19289924">
            <w:pPr>
              <w:spacing w:line="240" w:lineRule="auto"/>
              <w:rPr>
                <w:rFonts w:ascii="Arial" w:hAnsi="Times New Roman"/>
                <w:sz w:val="18"/>
                <w:szCs w:val="18"/>
              </w:rPr>
            </w:pPr>
          </w:p>
          <w:p w14:paraId="4587A77C">
            <w:pPr>
              <w:pStyle w:val="239"/>
              <w:spacing w:before="69" w:line="240" w:lineRule="auto"/>
              <w:ind w:left="12"/>
              <w:rPr>
                <w:sz w:val="18"/>
                <w:szCs w:val="18"/>
                <w:lang w:eastAsia="zh-CN"/>
              </w:rPr>
            </w:pPr>
            <w:r>
              <w:rPr>
                <w:spacing w:val="-7"/>
                <w:sz w:val="18"/>
                <w:szCs w:val="18"/>
                <w:lang w:eastAsia="zh-CN"/>
              </w:rPr>
              <w:t>父母亲的关爱照料有利于孩子身心健康成长。父亲、母亲长期与孩子分离或不参与照护，将影响亲子依恋关系，易出现孤独、焦虑、自卑等负面情绪和社交困难。婴</w:t>
            </w:r>
            <w:r>
              <w:rPr>
                <w:spacing w:val="-2"/>
                <w:sz w:val="18"/>
                <w:szCs w:val="18"/>
                <w:lang w:eastAsia="zh-CN"/>
              </w:rPr>
              <w:t>幼儿3岁前，父母应尽可能多地亲自参与照料，不与孩子长期分离。如无法做到，</w:t>
            </w:r>
            <w:r>
              <w:rPr>
                <w:spacing w:val="-7"/>
                <w:sz w:val="18"/>
                <w:szCs w:val="18"/>
                <w:lang w:eastAsia="zh-CN"/>
              </w:rPr>
              <w:t>也要保证主要养育人稳定，以形成持久依恋关系，使孩子有安全感，有助于儿童建</w:t>
            </w:r>
            <w:r>
              <w:rPr>
                <w:spacing w:val="-2"/>
                <w:sz w:val="18"/>
                <w:szCs w:val="18"/>
                <w:lang w:eastAsia="zh-CN"/>
              </w:rPr>
              <w:t>立起自信、积极的人格特质，减少焦虑、抑郁等心理问题的</w:t>
            </w:r>
            <w:r>
              <w:rPr>
                <w:spacing w:val="-3"/>
                <w:sz w:val="18"/>
                <w:szCs w:val="18"/>
                <w:lang w:eastAsia="zh-CN"/>
              </w:rPr>
              <w:t>发生。</w:t>
            </w:r>
          </w:p>
        </w:tc>
      </w:tr>
      <w:tr w14:paraId="18D78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574" w:type="dxa"/>
          </w:tcPr>
          <w:p w14:paraId="77282638">
            <w:pPr>
              <w:spacing w:line="240" w:lineRule="auto"/>
              <w:rPr>
                <w:rFonts w:ascii="Arial" w:hAnsi="Times New Roman"/>
                <w:sz w:val="18"/>
                <w:szCs w:val="18"/>
              </w:rPr>
            </w:pPr>
          </w:p>
          <w:p w14:paraId="5A4F2EF3">
            <w:pPr>
              <w:spacing w:line="240" w:lineRule="auto"/>
              <w:rPr>
                <w:rFonts w:ascii="Arial" w:hAnsi="Times New Roman"/>
                <w:sz w:val="18"/>
                <w:szCs w:val="18"/>
              </w:rPr>
            </w:pPr>
          </w:p>
          <w:p w14:paraId="2AC90B34">
            <w:pPr>
              <w:pStyle w:val="239"/>
              <w:spacing w:before="69" w:line="240" w:lineRule="auto"/>
              <w:ind w:left="174"/>
              <w:rPr>
                <w:sz w:val="18"/>
                <w:szCs w:val="18"/>
              </w:rPr>
            </w:pPr>
            <w:r>
              <w:rPr>
                <w:spacing w:val="-2"/>
                <w:sz w:val="18"/>
                <w:szCs w:val="18"/>
              </w:rPr>
              <w:t>C3</w:t>
            </w:r>
          </w:p>
        </w:tc>
        <w:tc>
          <w:tcPr>
            <w:tcW w:w="2138" w:type="dxa"/>
          </w:tcPr>
          <w:p w14:paraId="7DBF8515">
            <w:pPr>
              <w:spacing w:line="240" w:lineRule="auto"/>
              <w:rPr>
                <w:rFonts w:ascii="Arial" w:hAnsi="Times New Roman"/>
                <w:sz w:val="18"/>
                <w:szCs w:val="18"/>
              </w:rPr>
            </w:pPr>
          </w:p>
          <w:p w14:paraId="37616380">
            <w:pPr>
              <w:pStyle w:val="239"/>
              <w:spacing w:before="69" w:line="240" w:lineRule="auto"/>
              <w:ind w:left="11" w:right="26"/>
              <w:rPr>
                <w:sz w:val="18"/>
                <w:szCs w:val="18"/>
                <w:lang w:eastAsia="zh-CN"/>
              </w:rPr>
            </w:pPr>
            <w:r>
              <w:rPr>
                <w:spacing w:val="-1"/>
                <w:sz w:val="18"/>
                <w:szCs w:val="18"/>
                <w:lang w:eastAsia="zh-CN"/>
              </w:rPr>
              <w:t>很少在孩子表现好时表</w:t>
            </w:r>
            <w:r>
              <w:rPr>
                <w:sz w:val="18"/>
                <w:szCs w:val="18"/>
                <w:lang w:eastAsia="zh-CN"/>
              </w:rPr>
              <w:t xml:space="preserve"> </w:t>
            </w:r>
            <w:r>
              <w:rPr>
                <w:spacing w:val="-1"/>
                <w:sz w:val="18"/>
                <w:szCs w:val="18"/>
                <w:lang w:eastAsia="zh-CN"/>
              </w:rPr>
              <w:t>扬、奖励或积极回应(如拥抱、微笑等)。</w:t>
            </w:r>
          </w:p>
        </w:tc>
        <w:tc>
          <w:tcPr>
            <w:tcW w:w="7407" w:type="dxa"/>
          </w:tcPr>
          <w:p w14:paraId="2E32FC7E">
            <w:pPr>
              <w:spacing w:line="240" w:lineRule="auto"/>
              <w:rPr>
                <w:rFonts w:ascii="Arial" w:hAnsi="Times New Roman"/>
                <w:sz w:val="18"/>
                <w:szCs w:val="18"/>
              </w:rPr>
            </w:pPr>
          </w:p>
          <w:p w14:paraId="750D4330">
            <w:pPr>
              <w:pStyle w:val="239"/>
              <w:spacing w:before="68" w:line="240" w:lineRule="auto"/>
              <w:ind w:left="12"/>
              <w:rPr>
                <w:sz w:val="18"/>
                <w:szCs w:val="18"/>
                <w:lang w:eastAsia="zh-CN"/>
              </w:rPr>
            </w:pPr>
            <w:r>
              <w:rPr>
                <w:spacing w:val="-5"/>
                <w:sz w:val="18"/>
                <w:szCs w:val="18"/>
                <w:lang w:eastAsia="zh-CN"/>
              </w:rPr>
              <w:t>及时肯定孩子的良好表现，是鼓励婴幼儿保持良好行为的有效方法。</w:t>
            </w:r>
            <w:r>
              <w:rPr>
                <w:spacing w:val="-6"/>
                <w:sz w:val="18"/>
                <w:szCs w:val="18"/>
                <w:lang w:eastAsia="zh-CN"/>
              </w:rPr>
              <w:t>养育人应通过</w:t>
            </w:r>
            <w:r>
              <w:rPr>
                <w:spacing w:val="-5"/>
                <w:sz w:val="18"/>
                <w:szCs w:val="18"/>
                <w:lang w:eastAsia="zh-CN"/>
              </w:rPr>
              <w:t>积极回应、肯定或表扬婴幼儿的具体表现等方式，持续强化婴幼儿做出的努力，帮</w:t>
            </w:r>
            <w:r>
              <w:rPr>
                <w:spacing w:val="-1"/>
                <w:sz w:val="18"/>
                <w:szCs w:val="18"/>
                <w:lang w:eastAsia="zh-CN"/>
              </w:rPr>
              <w:t>助其养成良好的行为习惯。</w:t>
            </w:r>
          </w:p>
        </w:tc>
      </w:tr>
      <w:tr w14:paraId="49D1F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2" w:hRule="atLeast"/>
        </w:trPr>
        <w:tc>
          <w:tcPr>
            <w:tcW w:w="574" w:type="dxa"/>
          </w:tcPr>
          <w:p w14:paraId="200948AC">
            <w:pPr>
              <w:spacing w:line="240" w:lineRule="auto"/>
              <w:rPr>
                <w:rFonts w:ascii="Arial" w:hAnsi="Times New Roman"/>
                <w:sz w:val="18"/>
                <w:szCs w:val="18"/>
              </w:rPr>
            </w:pPr>
          </w:p>
          <w:p w14:paraId="1F35AD94">
            <w:pPr>
              <w:spacing w:line="240" w:lineRule="auto"/>
              <w:rPr>
                <w:rFonts w:ascii="Arial" w:hAnsi="Times New Roman"/>
                <w:sz w:val="18"/>
                <w:szCs w:val="18"/>
              </w:rPr>
            </w:pPr>
          </w:p>
          <w:p w14:paraId="6950B7FE">
            <w:pPr>
              <w:pStyle w:val="239"/>
              <w:spacing w:before="68" w:line="240" w:lineRule="auto"/>
              <w:ind w:left="174"/>
              <w:rPr>
                <w:sz w:val="18"/>
                <w:szCs w:val="18"/>
              </w:rPr>
            </w:pPr>
            <w:r>
              <w:rPr>
                <w:spacing w:val="-1"/>
                <w:sz w:val="18"/>
                <w:szCs w:val="18"/>
              </w:rPr>
              <w:t>A4</w:t>
            </w:r>
          </w:p>
          <w:p w14:paraId="58AF7213">
            <w:pPr>
              <w:pStyle w:val="239"/>
              <w:spacing w:line="240" w:lineRule="auto"/>
              <w:ind w:left="174"/>
              <w:rPr>
                <w:sz w:val="18"/>
                <w:szCs w:val="18"/>
              </w:rPr>
            </w:pPr>
            <w:r>
              <w:rPr>
                <w:spacing w:val="-3"/>
                <w:sz w:val="18"/>
                <w:szCs w:val="18"/>
              </w:rPr>
              <w:t>85</w:t>
            </w:r>
          </w:p>
          <w:p w14:paraId="5DB824D5">
            <w:pPr>
              <w:pStyle w:val="239"/>
              <w:spacing w:before="20" w:line="240" w:lineRule="auto"/>
              <w:ind w:left="174"/>
              <w:rPr>
                <w:sz w:val="18"/>
                <w:szCs w:val="18"/>
              </w:rPr>
            </w:pPr>
            <w:r>
              <w:rPr>
                <w:spacing w:val="-2"/>
                <w:sz w:val="18"/>
                <w:szCs w:val="18"/>
              </w:rPr>
              <w:t>C5</w:t>
            </w:r>
          </w:p>
        </w:tc>
        <w:tc>
          <w:tcPr>
            <w:tcW w:w="2138" w:type="dxa"/>
          </w:tcPr>
          <w:p w14:paraId="7C69E8BA">
            <w:pPr>
              <w:spacing w:line="240" w:lineRule="auto"/>
              <w:rPr>
                <w:rFonts w:ascii="Arial" w:hAnsi="Times New Roman"/>
                <w:sz w:val="18"/>
                <w:szCs w:val="18"/>
              </w:rPr>
            </w:pPr>
          </w:p>
          <w:p w14:paraId="06121040">
            <w:pPr>
              <w:pStyle w:val="239"/>
              <w:spacing w:before="68" w:line="240" w:lineRule="auto"/>
              <w:ind w:left="11" w:right="5"/>
              <w:rPr>
                <w:sz w:val="18"/>
                <w:szCs w:val="18"/>
                <w:lang w:eastAsia="zh-CN"/>
              </w:rPr>
            </w:pPr>
            <w:r>
              <w:rPr>
                <w:spacing w:val="1"/>
                <w:sz w:val="18"/>
                <w:szCs w:val="18"/>
                <w:lang w:eastAsia="zh-CN"/>
              </w:rPr>
              <w:t>家庭成员的养育原则不</w:t>
            </w:r>
            <w:r>
              <w:rPr>
                <w:sz w:val="18"/>
                <w:szCs w:val="18"/>
                <w:lang w:eastAsia="zh-CN"/>
              </w:rPr>
              <w:t xml:space="preserve"> </w:t>
            </w:r>
            <w:r>
              <w:rPr>
                <w:spacing w:val="1"/>
                <w:sz w:val="18"/>
                <w:szCs w:val="18"/>
                <w:lang w:eastAsia="zh-CN"/>
              </w:rPr>
              <w:t>一致或在孩子面前存在</w:t>
            </w:r>
            <w:r>
              <w:rPr>
                <w:spacing w:val="-1"/>
                <w:sz w:val="18"/>
                <w:szCs w:val="18"/>
                <w:lang w:eastAsia="zh-CN"/>
              </w:rPr>
              <w:t>养育冲突。</w:t>
            </w:r>
          </w:p>
        </w:tc>
        <w:tc>
          <w:tcPr>
            <w:tcW w:w="7407" w:type="dxa"/>
          </w:tcPr>
          <w:p w14:paraId="7E061148">
            <w:pPr>
              <w:pStyle w:val="239"/>
              <w:spacing w:before="244" w:line="240" w:lineRule="auto"/>
              <w:ind w:left="12"/>
              <w:rPr>
                <w:sz w:val="18"/>
                <w:szCs w:val="18"/>
              </w:rPr>
            </w:pPr>
            <w:r>
              <w:rPr>
                <w:spacing w:val="-5"/>
                <w:sz w:val="18"/>
                <w:szCs w:val="18"/>
                <w:lang w:eastAsia="zh-CN"/>
              </w:rPr>
              <w:t>家庭成员间的养育观念不一致，易引发养育方式冲突，造成家庭氛围紧张，使婴幼儿因不知听从谁的意见而感到困惑、焦虑或不安。长期的冲突还可能让婴幼儿产生愤怒、挫败感、自卑等负面情绪，影响心理健康。家庭成员间应坦诚沟通，尽</w:t>
            </w:r>
            <w:r>
              <w:rPr>
                <w:spacing w:val="-6"/>
                <w:sz w:val="18"/>
                <w:szCs w:val="18"/>
                <w:lang w:eastAsia="zh-CN"/>
              </w:rPr>
              <w:t>量达</w:t>
            </w:r>
            <w:r>
              <w:rPr>
                <w:spacing w:val="-5"/>
                <w:sz w:val="18"/>
                <w:szCs w:val="18"/>
                <w:lang w:eastAsia="zh-CN"/>
              </w:rPr>
              <w:t>成一致意见，避免在婴幼儿面前出现分歧和矛盾，营造和谐的家庭环境。</w:t>
            </w:r>
            <w:r>
              <w:rPr>
                <w:spacing w:val="-5"/>
                <w:sz w:val="18"/>
                <w:szCs w:val="18"/>
              </w:rPr>
              <w:t>必要时寻</w:t>
            </w:r>
            <w:r>
              <w:rPr>
                <w:spacing w:val="-1"/>
                <w:sz w:val="18"/>
                <w:szCs w:val="18"/>
              </w:rPr>
              <w:t>求专业人员帮助。</w:t>
            </w:r>
          </w:p>
        </w:tc>
      </w:tr>
      <w:tr w14:paraId="295F6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574" w:type="dxa"/>
          </w:tcPr>
          <w:p w14:paraId="1678BCB1">
            <w:pPr>
              <w:spacing w:line="240" w:lineRule="auto"/>
              <w:rPr>
                <w:rFonts w:ascii="Arial" w:hAnsi="Times New Roman"/>
                <w:sz w:val="18"/>
                <w:szCs w:val="18"/>
              </w:rPr>
            </w:pPr>
          </w:p>
          <w:p w14:paraId="30EB97B0">
            <w:pPr>
              <w:spacing w:line="240" w:lineRule="auto"/>
              <w:rPr>
                <w:rFonts w:ascii="Arial" w:hAnsi="Times New Roman"/>
                <w:sz w:val="18"/>
                <w:szCs w:val="18"/>
              </w:rPr>
            </w:pPr>
          </w:p>
          <w:p w14:paraId="5926F60E">
            <w:pPr>
              <w:pStyle w:val="239"/>
              <w:spacing w:before="68" w:line="240" w:lineRule="auto"/>
              <w:ind w:left="174"/>
              <w:rPr>
                <w:sz w:val="18"/>
                <w:szCs w:val="18"/>
              </w:rPr>
            </w:pPr>
            <w:r>
              <w:rPr>
                <w:spacing w:val="-1"/>
                <w:sz w:val="18"/>
                <w:szCs w:val="18"/>
              </w:rPr>
              <w:t>B4</w:t>
            </w:r>
          </w:p>
        </w:tc>
        <w:tc>
          <w:tcPr>
            <w:tcW w:w="2138" w:type="dxa"/>
          </w:tcPr>
          <w:p w14:paraId="46BA5CFD">
            <w:pPr>
              <w:pStyle w:val="239"/>
              <w:spacing w:before="286" w:line="240" w:lineRule="auto"/>
              <w:ind w:left="11"/>
              <w:rPr>
                <w:sz w:val="18"/>
                <w:szCs w:val="18"/>
                <w:lang w:eastAsia="zh-CN"/>
              </w:rPr>
            </w:pPr>
            <w:r>
              <w:rPr>
                <w:spacing w:val="1"/>
                <w:sz w:val="18"/>
                <w:szCs w:val="18"/>
                <w:lang w:eastAsia="zh-CN"/>
              </w:rPr>
              <w:t>很少有跟孩子表达爱的</w:t>
            </w:r>
            <w:r>
              <w:rPr>
                <w:sz w:val="18"/>
                <w:szCs w:val="18"/>
                <w:lang w:eastAsia="zh-CN"/>
              </w:rPr>
              <w:t>行为，如拥抱、依偎等</w:t>
            </w:r>
            <w:r>
              <w:rPr>
                <w:rFonts w:hint="eastAsia"/>
                <w:spacing w:val="8"/>
                <w:sz w:val="18"/>
                <w:szCs w:val="18"/>
                <w:lang w:eastAsia="zh-CN"/>
              </w:rPr>
              <w:t>。</w:t>
            </w:r>
          </w:p>
        </w:tc>
        <w:tc>
          <w:tcPr>
            <w:tcW w:w="7407" w:type="dxa"/>
          </w:tcPr>
          <w:p w14:paraId="768E30F2">
            <w:pPr>
              <w:spacing w:line="240" w:lineRule="auto"/>
              <w:rPr>
                <w:rFonts w:ascii="Arial" w:hAnsi="Times New Roman"/>
                <w:sz w:val="18"/>
                <w:szCs w:val="18"/>
              </w:rPr>
            </w:pPr>
          </w:p>
          <w:p w14:paraId="47F8A85A">
            <w:pPr>
              <w:pStyle w:val="239"/>
              <w:spacing w:before="68" w:line="240" w:lineRule="auto"/>
              <w:ind w:left="12"/>
              <w:rPr>
                <w:sz w:val="18"/>
                <w:szCs w:val="18"/>
                <w:lang w:eastAsia="zh-CN"/>
              </w:rPr>
            </w:pPr>
            <w:r>
              <w:rPr>
                <w:spacing w:val="-5"/>
                <w:sz w:val="18"/>
                <w:szCs w:val="18"/>
                <w:lang w:eastAsia="zh-CN"/>
              </w:rPr>
              <w:t>对孩子表达爱是使孩子感受到安全的重要方式。家长可通过拥抱、依偎等方式，让</w:t>
            </w:r>
            <w:r>
              <w:rPr>
                <w:sz w:val="18"/>
                <w:szCs w:val="18"/>
                <w:lang w:eastAsia="zh-CN"/>
              </w:rPr>
              <w:t>婴幼儿感知到来自父母的关爱、保护和支持，有助于</w:t>
            </w:r>
            <w:r>
              <w:rPr>
                <w:spacing w:val="-1"/>
                <w:sz w:val="18"/>
                <w:szCs w:val="18"/>
                <w:lang w:eastAsia="zh-CN"/>
              </w:rPr>
              <w:t>婴幼儿实现自我发展。</w:t>
            </w:r>
          </w:p>
        </w:tc>
      </w:tr>
      <w:tr w14:paraId="6F01C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4" w:hRule="atLeast"/>
        </w:trPr>
        <w:tc>
          <w:tcPr>
            <w:tcW w:w="574" w:type="dxa"/>
          </w:tcPr>
          <w:p w14:paraId="4C4CED56">
            <w:pPr>
              <w:spacing w:line="240" w:lineRule="auto"/>
              <w:rPr>
                <w:rFonts w:ascii="Arial" w:hAnsi="Times New Roman"/>
                <w:sz w:val="18"/>
                <w:szCs w:val="18"/>
              </w:rPr>
            </w:pPr>
          </w:p>
          <w:p w14:paraId="3E39D422">
            <w:pPr>
              <w:spacing w:line="240" w:lineRule="auto"/>
              <w:rPr>
                <w:rFonts w:ascii="Arial" w:hAnsi="Times New Roman"/>
                <w:sz w:val="18"/>
                <w:szCs w:val="18"/>
              </w:rPr>
            </w:pPr>
          </w:p>
          <w:p w14:paraId="4B8BF8AA">
            <w:pPr>
              <w:pStyle w:val="239"/>
              <w:spacing w:before="68" w:line="240" w:lineRule="auto"/>
              <w:ind w:left="174"/>
              <w:rPr>
                <w:sz w:val="18"/>
                <w:szCs w:val="18"/>
              </w:rPr>
            </w:pPr>
            <w:r>
              <w:rPr>
                <w:spacing w:val="-2"/>
                <w:sz w:val="18"/>
                <w:szCs w:val="18"/>
              </w:rPr>
              <w:t>C4</w:t>
            </w:r>
          </w:p>
        </w:tc>
        <w:tc>
          <w:tcPr>
            <w:tcW w:w="2138" w:type="dxa"/>
          </w:tcPr>
          <w:p w14:paraId="53CF6334">
            <w:pPr>
              <w:spacing w:line="240" w:lineRule="auto"/>
              <w:rPr>
                <w:rFonts w:ascii="Arial" w:hAnsi="Times New Roman"/>
                <w:sz w:val="18"/>
                <w:szCs w:val="18"/>
              </w:rPr>
            </w:pPr>
          </w:p>
          <w:p w14:paraId="561DACBD">
            <w:pPr>
              <w:pStyle w:val="239"/>
              <w:spacing w:before="69" w:line="240" w:lineRule="auto"/>
              <w:ind w:left="11" w:right="22"/>
              <w:rPr>
                <w:sz w:val="18"/>
                <w:szCs w:val="18"/>
                <w:lang w:eastAsia="zh-CN"/>
              </w:rPr>
            </w:pPr>
            <w:r>
              <w:rPr>
                <w:spacing w:val="1"/>
                <w:sz w:val="18"/>
                <w:szCs w:val="18"/>
                <w:lang w:eastAsia="zh-CN"/>
              </w:rPr>
              <w:t>经常对孩子发脾气(如</w:t>
            </w:r>
            <w:r>
              <w:rPr>
                <w:sz w:val="18"/>
                <w:szCs w:val="18"/>
                <w:lang w:eastAsia="zh-CN"/>
              </w:rPr>
              <w:t>吼或打骂),或使孩子</w:t>
            </w:r>
            <w:r>
              <w:rPr>
                <w:spacing w:val="-1"/>
                <w:sz w:val="18"/>
                <w:szCs w:val="18"/>
                <w:lang w:eastAsia="zh-CN"/>
              </w:rPr>
              <w:t>目睹、遭受家庭暴力。</w:t>
            </w:r>
          </w:p>
        </w:tc>
        <w:tc>
          <w:tcPr>
            <w:tcW w:w="7407" w:type="dxa"/>
          </w:tcPr>
          <w:p w14:paraId="4B78A940">
            <w:pPr>
              <w:pStyle w:val="239"/>
              <w:spacing w:before="276" w:line="240" w:lineRule="auto"/>
              <w:ind w:left="12"/>
              <w:rPr>
                <w:sz w:val="18"/>
                <w:szCs w:val="18"/>
                <w:lang w:eastAsia="zh-CN"/>
              </w:rPr>
            </w:pPr>
            <w:r>
              <w:rPr>
                <w:spacing w:val="-5"/>
                <w:sz w:val="18"/>
                <w:szCs w:val="18"/>
                <w:lang w:eastAsia="zh-CN"/>
              </w:rPr>
              <w:t>目睹或遭受家庭暴力最易使孩子身心健康遭受打击，要杜绝任何形式的家庭暴力。</w:t>
            </w:r>
            <w:r>
              <w:rPr>
                <w:spacing w:val="-7"/>
                <w:sz w:val="18"/>
                <w:szCs w:val="18"/>
                <w:lang w:eastAsia="zh-CN"/>
              </w:rPr>
              <w:t>对婴幼儿发脾气不仅无法帮助其改变行为，还影响</w:t>
            </w:r>
            <w:r>
              <w:rPr>
                <w:spacing w:val="-8"/>
                <w:sz w:val="18"/>
                <w:szCs w:val="18"/>
                <w:lang w:eastAsia="zh-CN"/>
              </w:rPr>
              <w:t>婴幼儿获得正确信息，影响其学</w:t>
            </w:r>
            <w:r>
              <w:rPr>
                <w:spacing w:val="-7"/>
                <w:sz w:val="18"/>
                <w:szCs w:val="18"/>
                <w:lang w:eastAsia="zh-CN"/>
              </w:rPr>
              <w:t>习调控自我情绪。父母不论遇到任何事情都要尽</w:t>
            </w:r>
            <w:r>
              <w:rPr>
                <w:spacing w:val="-8"/>
                <w:sz w:val="18"/>
                <w:szCs w:val="18"/>
                <w:lang w:eastAsia="zh-CN"/>
              </w:rPr>
              <w:t>量保持情绪稳定，平静地指出问题</w:t>
            </w:r>
            <w:r>
              <w:rPr>
                <w:spacing w:val="-3"/>
                <w:sz w:val="18"/>
                <w:szCs w:val="18"/>
                <w:lang w:eastAsia="zh-CN"/>
              </w:rPr>
              <w:t>,提出改进方法，为孩子做出榜样。</w:t>
            </w:r>
          </w:p>
        </w:tc>
      </w:tr>
    </w:tbl>
    <w:p w14:paraId="32377C48">
      <w:pPr>
        <w:rPr>
          <w:rFonts w:ascii="Arial" w:hAnsi="Arial" w:eastAsia="Arial" w:cs="Arial"/>
        </w:rPr>
        <w:sectPr>
          <w:footerReference r:id="rId20" w:type="default"/>
          <w:pgSz w:w="11900" w:h="16820"/>
          <w:pgMar w:top="1429" w:right="954" w:bottom="1220" w:left="815" w:header="0" w:footer="854" w:gutter="0"/>
          <w:cols w:space="720" w:num="1"/>
        </w:sectPr>
      </w:pPr>
    </w:p>
    <w:p w14:paraId="15A7A835">
      <w:pPr>
        <w:spacing w:line="54" w:lineRule="auto"/>
        <w:rPr>
          <w:rFonts w:ascii="Arial"/>
          <w:sz w:val="2"/>
        </w:rPr>
      </w:pPr>
    </w:p>
    <w:tbl>
      <w:tblPr>
        <w:tblStyle w:val="238"/>
        <w:tblW w:w="97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1930"/>
        <w:gridCol w:w="7286"/>
      </w:tblGrid>
      <w:tr w14:paraId="7C131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574" w:type="dxa"/>
          </w:tcPr>
          <w:p w14:paraId="5BECA8C2">
            <w:pPr>
              <w:pStyle w:val="239"/>
              <w:spacing w:before="170" w:line="240" w:lineRule="auto"/>
              <w:ind w:left="67"/>
              <w:rPr>
                <w:sz w:val="18"/>
                <w:szCs w:val="18"/>
              </w:rPr>
            </w:pPr>
            <w:r>
              <w:rPr>
                <w:b/>
                <w:bCs/>
                <w:spacing w:val="-5"/>
                <w:sz w:val="18"/>
                <w:szCs w:val="18"/>
              </w:rPr>
              <w:t>编号</w:t>
            </w:r>
          </w:p>
        </w:tc>
        <w:tc>
          <w:tcPr>
            <w:tcW w:w="1930" w:type="dxa"/>
          </w:tcPr>
          <w:p w14:paraId="2112FA76">
            <w:pPr>
              <w:pStyle w:val="239"/>
              <w:spacing w:before="170" w:line="240" w:lineRule="auto"/>
              <w:ind w:left="473"/>
              <w:rPr>
                <w:sz w:val="18"/>
                <w:szCs w:val="18"/>
              </w:rPr>
            </w:pPr>
            <w:r>
              <w:rPr>
                <w:b/>
                <w:bCs/>
                <w:spacing w:val="-4"/>
                <w:sz w:val="18"/>
                <w:szCs w:val="18"/>
              </w:rPr>
              <w:t>养育风险因素</w:t>
            </w:r>
          </w:p>
        </w:tc>
        <w:tc>
          <w:tcPr>
            <w:tcW w:w="7286" w:type="dxa"/>
          </w:tcPr>
          <w:p w14:paraId="701F4E7E">
            <w:pPr>
              <w:pStyle w:val="239"/>
              <w:spacing w:before="171" w:line="240" w:lineRule="auto"/>
              <w:ind w:left="3295"/>
              <w:rPr>
                <w:sz w:val="18"/>
                <w:szCs w:val="18"/>
              </w:rPr>
            </w:pPr>
            <w:r>
              <w:rPr>
                <w:b/>
                <w:bCs/>
                <w:spacing w:val="-5"/>
                <w:sz w:val="18"/>
                <w:szCs w:val="18"/>
              </w:rPr>
              <w:t>指导建议</w:t>
            </w:r>
          </w:p>
        </w:tc>
      </w:tr>
      <w:tr w14:paraId="1A8D3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8" w:hRule="atLeast"/>
        </w:trPr>
        <w:tc>
          <w:tcPr>
            <w:tcW w:w="574" w:type="dxa"/>
          </w:tcPr>
          <w:p w14:paraId="039FF9E3">
            <w:pPr>
              <w:spacing w:line="240" w:lineRule="auto"/>
              <w:rPr>
                <w:rFonts w:ascii="Arial" w:hAnsi="Times New Roman"/>
                <w:sz w:val="18"/>
                <w:szCs w:val="18"/>
              </w:rPr>
            </w:pPr>
          </w:p>
          <w:p w14:paraId="2B423808">
            <w:pPr>
              <w:pStyle w:val="239"/>
              <w:spacing w:before="68" w:line="240" w:lineRule="auto"/>
              <w:ind w:left="174"/>
              <w:rPr>
                <w:sz w:val="18"/>
                <w:szCs w:val="18"/>
              </w:rPr>
            </w:pPr>
            <w:r>
              <w:rPr>
                <w:spacing w:val="-1"/>
                <w:sz w:val="18"/>
                <w:szCs w:val="18"/>
              </w:rPr>
              <w:t>A5</w:t>
            </w:r>
          </w:p>
          <w:p w14:paraId="266C5816">
            <w:pPr>
              <w:pStyle w:val="239"/>
              <w:spacing w:before="11" w:line="240" w:lineRule="auto"/>
              <w:ind w:left="174"/>
              <w:rPr>
                <w:sz w:val="18"/>
                <w:szCs w:val="18"/>
              </w:rPr>
            </w:pPr>
            <w:r>
              <w:rPr>
                <w:spacing w:val="-1"/>
                <w:sz w:val="18"/>
                <w:szCs w:val="18"/>
              </w:rPr>
              <w:t>B6</w:t>
            </w:r>
          </w:p>
        </w:tc>
        <w:tc>
          <w:tcPr>
            <w:tcW w:w="1930" w:type="dxa"/>
          </w:tcPr>
          <w:p w14:paraId="257BFAEB">
            <w:pPr>
              <w:spacing w:line="240" w:lineRule="auto"/>
              <w:rPr>
                <w:rFonts w:ascii="Arial" w:hAnsi="Times New Roman"/>
                <w:sz w:val="18"/>
                <w:szCs w:val="18"/>
              </w:rPr>
            </w:pPr>
          </w:p>
          <w:p w14:paraId="2055C252">
            <w:pPr>
              <w:pStyle w:val="239"/>
              <w:spacing w:before="68" w:line="240" w:lineRule="auto"/>
              <w:ind w:left="11" w:right="91"/>
              <w:rPr>
                <w:sz w:val="18"/>
                <w:szCs w:val="18"/>
                <w:lang w:eastAsia="zh-CN"/>
              </w:rPr>
            </w:pPr>
            <w:r>
              <w:rPr>
                <w:spacing w:val="3"/>
                <w:sz w:val="18"/>
                <w:szCs w:val="18"/>
                <w:lang w:eastAsia="zh-CN"/>
              </w:rPr>
              <w:t>家中玩具较少(包括自</w:t>
            </w:r>
            <w:r>
              <w:rPr>
                <w:sz w:val="18"/>
                <w:szCs w:val="18"/>
                <w:lang w:eastAsia="zh-CN"/>
              </w:rPr>
              <w:t xml:space="preserve"> </w:t>
            </w:r>
            <w:r>
              <w:rPr>
                <w:spacing w:val="-1"/>
                <w:sz w:val="18"/>
                <w:szCs w:val="18"/>
                <w:lang w:eastAsia="zh-CN"/>
              </w:rPr>
              <w:t>制玩具)。</w:t>
            </w:r>
          </w:p>
        </w:tc>
        <w:tc>
          <w:tcPr>
            <w:tcW w:w="7286" w:type="dxa"/>
          </w:tcPr>
          <w:p w14:paraId="150C7911">
            <w:pPr>
              <w:pStyle w:val="239"/>
              <w:spacing w:before="200" w:line="240" w:lineRule="auto"/>
              <w:ind w:left="2" w:firstLine="9"/>
              <w:rPr>
                <w:sz w:val="18"/>
                <w:szCs w:val="18"/>
                <w:lang w:eastAsia="zh-CN"/>
              </w:rPr>
            </w:pPr>
            <w:r>
              <w:rPr>
                <w:spacing w:val="-7"/>
                <w:sz w:val="18"/>
                <w:szCs w:val="18"/>
                <w:lang w:eastAsia="zh-CN"/>
              </w:rPr>
              <w:t>玩具是孩子成长过程中不可缺少的伙伴。合适</w:t>
            </w:r>
            <w:r>
              <w:rPr>
                <w:spacing w:val="-8"/>
                <w:sz w:val="18"/>
                <w:szCs w:val="18"/>
                <w:lang w:eastAsia="zh-CN"/>
              </w:rPr>
              <w:t>的玩具能为孩子提供丰富的感官刺激</w:t>
            </w:r>
            <w:r>
              <w:rPr>
                <w:spacing w:val="-4"/>
                <w:sz w:val="18"/>
                <w:szCs w:val="18"/>
                <w:lang w:eastAsia="zh-CN"/>
              </w:rPr>
              <w:t>,有利于孩子动作、认知等能力的全面发展。建议为孩子准备</w:t>
            </w:r>
            <w:r>
              <w:rPr>
                <w:spacing w:val="-5"/>
                <w:sz w:val="18"/>
                <w:szCs w:val="18"/>
                <w:lang w:eastAsia="zh-CN"/>
              </w:rPr>
              <w:t>适合其年龄特点的玩具，家中安全、干净的物品也可以成为孩子的玩具，如不同颜色、大小的塑料杯、</w:t>
            </w:r>
            <w:r>
              <w:rPr>
                <w:spacing w:val="-1"/>
                <w:sz w:val="18"/>
                <w:szCs w:val="18"/>
                <w:lang w:eastAsia="zh-CN"/>
              </w:rPr>
              <w:t>盒子等。</w:t>
            </w:r>
          </w:p>
        </w:tc>
      </w:tr>
      <w:tr w14:paraId="6F8C1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9" w:hRule="atLeast"/>
        </w:trPr>
        <w:tc>
          <w:tcPr>
            <w:tcW w:w="574" w:type="dxa"/>
          </w:tcPr>
          <w:p w14:paraId="370152A4">
            <w:pPr>
              <w:spacing w:line="240" w:lineRule="auto"/>
              <w:rPr>
                <w:rFonts w:ascii="Arial" w:hAnsi="Times New Roman"/>
                <w:sz w:val="18"/>
                <w:szCs w:val="18"/>
              </w:rPr>
            </w:pPr>
          </w:p>
          <w:p w14:paraId="48CC34CB">
            <w:pPr>
              <w:spacing w:line="240" w:lineRule="auto"/>
              <w:rPr>
                <w:rFonts w:ascii="Arial" w:hAnsi="Times New Roman"/>
                <w:sz w:val="18"/>
                <w:szCs w:val="18"/>
              </w:rPr>
            </w:pPr>
          </w:p>
          <w:p w14:paraId="5D123A11">
            <w:pPr>
              <w:pStyle w:val="239"/>
              <w:spacing w:before="69" w:line="240" w:lineRule="auto"/>
              <w:ind w:left="174"/>
              <w:rPr>
                <w:sz w:val="18"/>
                <w:szCs w:val="18"/>
              </w:rPr>
            </w:pPr>
            <w:r>
              <w:rPr>
                <w:spacing w:val="-2"/>
                <w:sz w:val="18"/>
                <w:szCs w:val="18"/>
              </w:rPr>
              <w:t>C6</w:t>
            </w:r>
          </w:p>
        </w:tc>
        <w:tc>
          <w:tcPr>
            <w:tcW w:w="1930" w:type="dxa"/>
          </w:tcPr>
          <w:p w14:paraId="1F4A94B7">
            <w:pPr>
              <w:spacing w:line="240" w:lineRule="auto"/>
              <w:rPr>
                <w:rFonts w:ascii="Arial" w:hAnsi="Times New Roman"/>
                <w:sz w:val="18"/>
                <w:szCs w:val="18"/>
              </w:rPr>
            </w:pPr>
          </w:p>
          <w:p w14:paraId="0B37F199">
            <w:pPr>
              <w:spacing w:line="240" w:lineRule="auto"/>
              <w:rPr>
                <w:rFonts w:ascii="Arial" w:hAnsi="Times New Roman"/>
                <w:sz w:val="18"/>
                <w:szCs w:val="18"/>
              </w:rPr>
            </w:pPr>
          </w:p>
          <w:p w14:paraId="7C3C2823">
            <w:pPr>
              <w:pStyle w:val="239"/>
              <w:spacing w:before="68" w:line="240" w:lineRule="auto"/>
              <w:ind w:left="11"/>
              <w:rPr>
                <w:sz w:val="18"/>
                <w:szCs w:val="18"/>
              </w:rPr>
            </w:pPr>
            <w:r>
              <w:rPr>
                <w:spacing w:val="-1"/>
                <w:sz w:val="18"/>
                <w:szCs w:val="18"/>
              </w:rPr>
              <w:t>家中没有图画书。</w:t>
            </w:r>
          </w:p>
        </w:tc>
        <w:tc>
          <w:tcPr>
            <w:tcW w:w="7286" w:type="dxa"/>
          </w:tcPr>
          <w:p w14:paraId="2ADCB157">
            <w:pPr>
              <w:pStyle w:val="239"/>
              <w:spacing w:before="218" w:line="240" w:lineRule="auto"/>
              <w:ind w:left="2" w:firstLine="9"/>
              <w:rPr>
                <w:sz w:val="18"/>
                <w:szCs w:val="18"/>
                <w:lang w:eastAsia="zh-CN"/>
              </w:rPr>
            </w:pPr>
            <w:r>
              <w:rPr>
                <w:spacing w:val="-5"/>
                <w:sz w:val="18"/>
                <w:szCs w:val="18"/>
                <w:lang w:eastAsia="zh-CN"/>
              </w:rPr>
              <w:t>图书是孩子认识世界的重要途径之一，跟孩子一起阅读图画书是有效的亲子交</w:t>
            </w:r>
            <w:r>
              <w:rPr>
                <w:spacing w:val="-6"/>
                <w:sz w:val="18"/>
                <w:szCs w:val="18"/>
                <w:lang w:eastAsia="zh-CN"/>
              </w:rPr>
              <w:t>流方</w:t>
            </w:r>
            <w:r>
              <w:rPr>
                <w:spacing w:val="-5"/>
                <w:sz w:val="18"/>
                <w:szCs w:val="18"/>
                <w:lang w:eastAsia="zh-CN"/>
              </w:rPr>
              <w:t>式，可以促进孩子语言、学习等能力发展。建议准备适合孩子年龄和发育水平的图画书，陪孩子一起阅读，可以给孩子绘声绘色讲故事，或一起为看到的图画、物体</w:t>
            </w:r>
            <w:r>
              <w:rPr>
                <w:spacing w:val="9"/>
                <w:sz w:val="18"/>
                <w:szCs w:val="18"/>
                <w:lang w:eastAsia="zh-CN"/>
              </w:rPr>
              <w:t xml:space="preserve"> </w:t>
            </w:r>
            <w:r>
              <w:rPr>
                <w:sz w:val="18"/>
                <w:szCs w:val="18"/>
                <w:lang w:eastAsia="zh-CN"/>
              </w:rPr>
              <w:t>或人物配音等。</w:t>
            </w:r>
          </w:p>
        </w:tc>
      </w:tr>
      <w:tr w14:paraId="39220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8" w:hRule="atLeast"/>
        </w:trPr>
        <w:tc>
          <w:tcPr>
            <w:tcW w:w="574" w:type="dxa"/>
          </w:tcPr>
          <w:p w14:paraId="6D28F9BE">
            <w:pPr>
              <w:spacing w:line="240" w:lineRule="auto"/>
              <w:rPr>
                <w:rFonts w:ascii="Arial" w:hAnsi="Times New Roman"/>
                <w:sz w:val="18"/>
                <w:szCs w:val="18"/>
              </w:rPr>
            </w:pPr>
          </w:p>
          <w:p w14:paraId="5801E5D5">
            <w:pPr>
              <w:pStyle w:val="239"/>
              <w:spacing w:before="68" w:line="240" w:lineRule="auto"/>
              <w:ind w:left="174"/>
              <w:rPr>
                <w:sz w:val="18"/>
                <w:szCs w:val="18"/>
              </w:rPr>
            </w:pPr>
            <w:r>
              <w:rPr>
                <w:spacing w:val="-1"/>
                <w:sz w:val="18"/>
                <w:szCs w:val="18"/>
              </w:rPr>
              <w:t>A7</w:t>
            </w:r>
          </w:p>
          <w:p w14:paraId="5BDB074D">
            <w:pPr>
              <w:pStyle w:val="239"/>
              <w:spacing w:before="11" w:line="240" w:lineRule="auto"/>
              <w:ind w:left="174"/>
              <w:rPr>
                <w:sz w:val="18"/>
                <w:szCs w:val="18"/>
              </w:rPr>
            </w:pPr>
            <w:r>
              <w:rPr>
                <w:spacing w:val="-1"/>
                <w:sz w:val="18"/>
                <w:szCs w:val="18"/>
              </w:rPr>
              <w:t>B9</w:t>
            </w:r>
          </w:p>
          <w:p w14:paraId="7CB3F687">
            <w:pPr>
              <w:pStyle w:val="239"/>
              <w:spacing w:before="61" w:line="240" w:lineRule="auto"/>
              <w:ind w:left="174"/>
              <w:rPr>
                <w:sz w:val="18"/>
                <w:szCs w:val="18"/>
              </w:rPr>
            </w:pPr>
            <w:r>
              <w:rPr>
                <w:spacing w:val="-2"/>
                <w:sz w:val="18"/>
                <w:szCs w:val="18"/>
              </w:rPr>
              <w:t>C9</w:t>
            </w:r>
          </w:p>
        </w:tc>
        <w:tc>
          <w:tcPr>
            <w:tcW w:w="1930" w:type="dxa"/>
          </w:tcPr>
          <w:p w14:paraId="1F0585EB">
            <w:pPr>
              <w:spacing w:line="240" w:lineRule="auto"/>
              <w:rPr>
                <w:rFonts w:ascii="Arial" w:hAnsi="Times New Roman"/>
                <w:sz w:val="18"/>
                <w:szCs w:val="18"/>
              </w:rPr>
            </w:pPr>
          </w:p>
          <w:p w14:paraId="31EF3900">
            <w:pPr>
              <w:pStyle w:val="239"/>
              <w:spacing w:before="69" w:line="240" w:lineRule="auto"/>
              <w:rPr>
                <w:sz w:val="18"/>
                <w:szCs w:val="18"/>
                <w:lang w:eastAsia="zh-CN"/>
              </w:rPr>
            </w:pPr>
            <w:r>
              <w:rPr>
                <w:rFonts w:hint="eastAsia"/>
                <w:spacing w:val="1"/>
                <w:sz w:val="18"/>
                <w:szCs w:val="18"/>
                <w:lang w:eastAsia="zh-CN"/>
              </w:rPr>
              <w:t>一</w:t>
            </w:r>
            <w:r>
              <w:rPr>
                <w:spacing w:val="1"/>
                <w:sz w:val="18"/>
                <w:szCs w:val="18"/>
                <w:lang w:eastAsia="zh-CN"/>
              </w:rPr>
              <w:t>些不可控的养育风险</w:t>
            </w:r>
            <w:r>
              <w:rPr>
                <w:rFonts w:hint="eastAsia"/>
                <w:spacing w:val="1"/>
                <w:sz w:val="18"/>
                <w:szCs w:val="18"/>
                <w:lang w:eastAsia="zh-CN"/>
              </w:rPr>
              <w:t>，</w:t>
            </w:r>
            <w:r>
              <w:rPr>
                <w:sz w:val="18"/>
                <w:szCs w:val="18"/>
                <w:lang w:eastAsia="zh-CN"/>
              </w:rPr>
              <w:t>如家庭经济困难(低</w:t>
            </w:r>
            <w:r>
              <w:rPr>
                <w:spacing w:val="-1"/>
                <w:sz w:val="18"/>
                <w:szCs w:val="18"/>
                <w:lang w:eastAsia="zh-CN"/>
              </w:rPr>
              <w:t>保)、单亲、孩子或家庭成员患病等。</w:t>
            </w:r>
          </w:p>
        </w:tc>
        <w:tc>
          <w:tcPr>
            <w:tcW w:w="7286" w:type="dxa"/>
          </w:tcPr>
          <w:p w14:paraId="416A8A6B">
            <w:pPr>
              <w:spacing w:line="240" w:lineRule="auto"/>
              <w:rPr>
                <w:rFonts w:ascii="Arial" w:hAnsi="Times New Roman"/>
                <w:sz w:val="18"/>
                <w:szCs w:val="18"/>
              </w:rPr>
            </w:pPr>
          </w:p>
          <w:p w14:paraId="2F4D0769">
            <w:pPr>
              <w:pStyle w:val="239"/>
              <w:spacing w:before="68" w:line="240" w:lineRule="auto"/>
              <w:ind w:left="2" w:firstLine="9"/>
              <w:rPr>
                <w:sz w:val="18"/>
                <w:szCs w:val="18"/>
                <w:lang w:eastAsia="zh-CN"/>
              </w:rPr>
            </w:pPr>
            <w:r>
              <w:rPr>
                <w:spacing w:val="-5"/>
                <w:sz w:val="18"/>
                <w:szCs w:val="18"/>
                <w:lang w:eastAsia="zh-CN"/>
              </w:rPr>
              <w:t>应鼓励养育人通过表达对孩子的关爱、与孩子交流玩耍和肯定孩子的努力等积极养</w:t>
            </w:r>
            <w:r>
              <w:rPr>
                <w:spacing w:val="8"/>
                <w:sz w:val="18"/>
                <w:szCs w:val="18"/>
                <w:lang w:eastAsia="zh-CN"/>
              </w:rPr>
              <w:t xml:space="preserve"> </w:t>
            </w:r>
            <w:r>
              <w:rPr>
                <w:spacing w:val="-5"/>
                <w:sz w:val="18"/>
                <w:szCs w:val="18"/>
                <w:lang w:eastAsia="zh-CN"/>
              </w:rPr>
              <w:t>育行为，促进婴幼儿发育。这是有利于孩子成长的保护因素，也是打破不利因素影</w:t>
            </w:r>
            <w:r>
              <w:rPr>
                <w:spacing w:val="17"/>
                <w:sz w:val="18"/>
                <w:szCs w:val="18"/>
                <w:lang w:eastAsia="zh-CN"/>
              </w:rPr>
              <w:t xml:space="preserve"> </w:t>
            </w:r>
            <w:r>
              <w:rPr>
                <w:sz w:val="18"/>
                <w:szCs w:val="18"/>
                <w:lang w:eastAsia="zh-CN"/>
              </w:rPr>
              <w:t>响的有效措施。</w:t>
            </w:r>
          </w:p>
        </w:tc>
      </w:tr>
      <w:tr w14:paraId="4EC07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9" w:hRule="atLeast"/>
        </w:trPr>
        <w:tc>
          <w:tcPr>
            <w:tcW w:w="574" w:type="dxa"/>
          </w:tcPr>
          <w:p w14:paraId="697881D5">
            <w:pPr>
              <w:spacing w:line="240" w:lineRule="auto"/>
              <w:rPr>
                <w:rFonts w:ascii="Arial" w:hAnsi="Times New Roman"/>
                <w:sz w:val="18"/>
                <w:szCs w:val="18"/>
              </w:rPr>
            </w:pPr>
          </w:p>
          <w:p w14:paraId="4F19CA74">
            <w:pPr>
              <w:pStyle w:val="239"/>
              <w:spacing w:before="69" w:line="240" w:lineRule="auto"/>
              <w:ind w:left="174"/>
              <w:rPr>
                <w:sz w:val="18"/>
                <w:szCs w:val="18"/>
              </w:rPr>
            </w:pPr>
            <w:r>
              <w:rPr>
                <w:spacing w:val="-1"/>
                <w:sz w:val="18"/>
                <w:szCs w:val="18"/>
              </w:rPr>
              <w:t>B7</w:t>
            </w:r>
          </w:p>
          <w:p w14:paraId="2B78AA92">
            <w:pPr>
              <w:pStyle w:val="239"/>
              <w:spacing w:before="11" w:line="240" w:lineRule="auto"/>
              <w:ind w:left="174"/>
              <w:rPr>
                <w:sz w:val="18"/>
                <w:szCs w:val="18"/>
              </w:rPr>
            </w:pPr>
            <w:r>
              <w:rPr>
                <w:spacing w:val="-2"/>
                <w:sz w:val="18"/>
                <w:szCs w:val="18"/>
              </w:rPr>
              <w:t>C7</w:t>
            </w:r>
          </w:p>
        </w:tc>
        <w:tc>
          <w:tcPr>
            <w:tcW w:w="1930" w:type="dxa"/>
          </w:tcPr>
          <w:p w14:paraId="4F346221">
            <w:pPr>
              <w:spacing w:line="240" w:lineRule="auto"/>
              <w:rPr>
                <w:rFonts w:ascii="Arial" w:hAnsi="Times New Roman"/>
                <w:sz w:val="18"/>
                <w:szCs w:val="18"/>
              </w:rPr>
            </w:pPr>
          </w:p>
          <w:p w14:paraId="27A56395">
            <w:pPr>
              <w:pStyle w:val="239"/>
              <w:spacing w:before="68" w:line="240" w:lineRule="auto"/>
              <w:ind w:left="11" w:firstLine="9"/>
              <w:rPr>
                <w:sz w:val="18"/>
                <w:szCs w:val="18"/>
                <w:lang w:eastAsia="zh-CN"/>
              </w:rPr>
            </w:pPr>
            <w:r>
              <w:rPr>
                <w:spacing w:val="-11"/>
                <w:sz w:val="18"/>
                <w:szCs w:val="18"/>
                <w:lang w:eastAsia="zh-CN"/>
              </w:rPr>
              <w:t>给孩子使用视屏类电子</w:t>
            </w:r>
            <w:r>
              <w:rPr>
                <w:spacing w:val="-9"/>
                <w:sz w:val="18"/>
                <w:szCs w:val="18"/>
                <w:lang w:eastAsia="zh-CN"/>
              </w:rPr>
              <w:t>产品(包括电视、手机、</w:t>
            </w:r>
            <w:r>
              <w:rPr>
                <w:spacing w:val="-8"/>
                <w:sz w:val="18"/>
                <w:szCs w:val="18"/>
                <w:lang w:eastAsia="zh-CN"/>
              </w:rPr>
              <w:t>平板、电脑等)。</w:t>
            </w:r>
          </w:p>
        </w:tc>
        <w:tc>
          <w:tcPr>
            <w:tcW w:w="7286" w:type="dxa"/>
          </w:tcPr>
          <w:p w14:paraId="0EEA0B92">
            <w:pPr>
              <w:spacing w:line="240" w:lineRule="auto"/>
              <w:rPr>
                <w:rFonts w:ascii="Arial" w:hAnsi="Times New Roman"/>
                <w:sz w:val="18"/>
                <w:szCs w:val="18"/>
              </w:rPr>
            </w:pPr>
          </w:p>
          <w:p w14:paraId="43CA9B9B">
            <w:pPr>
              <w:pStyle w:val="239"/>
              <w:spacing w:before="69" w:line="240" w:lineRule="auto"/>
              <w:ind w:left="2" w:firstLine="9"/>
              <w:rPr>
                <w:sz w:val="18"/>
                <w:szCs w:val="18"/>
              </w:rPr>
            </w:pPr>
            <w:r>
              <w:rPr>
                <w:spacing w:val="-2"/>
                <w:sz w:val="18"/>
                <w:szCs w:val="18"/>
                <w:lang w:eastAsia="zh-CN"/>
              </w:rPr>
              <w:t>3岁以内是身体和大脑快速发育的阶段，语言、社会交往等能力迅速发展。经常使</w:t>
            </w:r>
            <w:r>
              <w:rPr>
                <w:spacing w:val="-5"/>
                <w:sz w:val="18"/>
                <w:szCs w:val="18"/>
                <w:lang w:eastAsia="zh-CN"/>
              </w:rPr>
              <w:t>用视屏类电子产品可能影响语言认知、社会交往和注意力发展，影响视力发育，减</w:t>
            </w:r>
            <w:r>
              <w:rPr>
                <w:sz w:val="18"/>
                <w:szCs w:val="18"/>
                <w:lang w:eastAsia="zh-CN"/>
              </w:rPr>
              <w:t>少睡眠、运动和亲子活动时间。</w:t>
            </w:r>
            <w:r>
              <w:rPr>
                <w:sz w:val="18"/>
                <w:szCs w:val="18"/>
              </w:rPr>
              <w:t>建议3岁前不接触电子</w:t>
            </w:r>
            <w:r>
              <w:rPr>
                <w:spacing w:val="-1"/>
                <w:sz w:val="18"/>
                <w:szCs w:val="18"/>
              </w:rPr>
              <w:t>屏幕。</w:t>
            </w:r>
          </w:p>
        </w:tc>
      </w:tr>
      <w:tr w14:paraId="08FDD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 w:hRule="atLeast"/>
        </w:trPr>
        <w:tc>
          <w:tcPr>
            <w:tcW w:w="574" w:type="dxa"/>
          </w:tcPr>
          <w:p w14:paraId="47FB7FB5">
            <w:pPr>
              <w:spacing w:line="240" w:lineRule="auto"/>
              <w:rPr>
                <w:rFonts w:ascii="Arial" w:hAnsi="Times New Roman"/>
                <w:sz w:val="18"/>
                <w:szCs w:val="18"/>
              </w:rPr>
            </w:pPr>
          </w:p>
          <w:p w14:paraId="165F1314">
            <w:pPr>
              <w:pStyle w:val="239"/>
              <w:spacing w:before="68" w:line="240" w:lineRule="auto"/>
              <w:ind w:left="114" w:right="137" w:firstLine="59"/>
              <w:rPr>
                <w:sz w:val="18"/>
                <w:szCs w:val="18"/>
              </w:rPr>
            </w:pPr>
            <w:r>
              <w:rPr>
                <w:spacing w:val="-1"/>
                <w:sz w:val="18"/>
                <w:szCs w:val="18"/>
              </w:rPr>
              <w:t>A6</w:t>
            </w:r>
            <w:r>
              <w:rPr>
                <w:sz w:val="18"/>
                <w:szCs w:val="18"/>
              </w:rPr>
              <w:t xml:space="preserve"> </w:t>
            </w:r>
            <w:r>
              <w:rPr>
                <w:spacing w:val="-2"/>
                <w:sz w:val="18"/>
                <w:szCs w:val="18"/>
              </w:rPr>
              <w:t>B10</w:t>
            </w:r>
          </w:p>
          <w:p w14:paraId="586BB550">
            <w:pPr>
              <w:pStyle w:val="239"/>
              <w:spacing w:line="240" w:lineRule="auto"/>
              <w:ind w:left="114"/>
              <w:rPr>
                <w:sz w:val="18"/>
                <w:szCs w:val="18"/>
              </w:rPr>
            </w:pPr>
            <w:r>
              <w:rPr>
                <w:spacing w:val="-2"/>
                <w:sz w:val="18"/>
                <w:szCs w:val="18"/>
              </w:rPr>
              <w:t>C10</w:t>
            </w:r>
          </w:p>
        </w:tc>
        <w:tc>
          <w:tcPr>
            <w:tcW w:w="1930" w:type="dxa"/>
          </w:tcPr>
          <w:p w14:paraId="3717B01B">
            <w:pPr>
              <w:pStyle w:val="239"/>
              <w:spacing w:before="187" w:line="240" w:lineRule="auto"/>
              <w:ind w:left="11" w:right="7"/>
              <w:rPr>
                <w:sz w:val="18"/>
                <w:szCs w:val="18"/>
                <w:lang w:eastAsia="zh-CN"/>
              </w:rPr>
            </w:pPr>
            <w:r>
              <w:rPr>
                <w:spacing w:val="-1"/>
                <w:sz w:val="18"/>
                <w:szCs w:val="18"/>
                <w:lang w:eastAsia="zh-CN"/>
              </w:rPr>
              <w:t>养育人很少获得家庭成</w:t>
            </w:r>
            <w:r>
              <w:rPr>
                <w:sz w:val="18"/>
                <w:szCs w:val="18"/>
                <w:lang w:eastAsia="zh-CN"/>
              </w:rPr>
              <w:t xml:space="preserve"> 员、亲戚、朋友等在情</w:t>
            </w:r>
            <w:r>
              <w:rPr>
                <w:spacing w:val="-1"/>
                <w:sz w:val="18"/>
                <w:szCs w:val="18"/>
                <w:lang w:eastAsia="zh-CN"/>
              </w:rPr>
              <w:t>感、经济和照顾孩子方面的支持。</w:t>
            </w:r>
          </w:p>
        </w:tc>
        <w:tc>
          <w:tcPr>
            <w:tcW w:w="7286" w:type="dxa"/>
          </w:tcPr>
          <w:p w14:paraId="22CBC0D2">
            <w:pPr>
              <w:spacing w:line="240" w:lineRule="auto"/>
              <w:rPr>
                <w:rFonts w:ascii="Arial" w:hAnsi="Times New Roman"/>
                <w:sz w:val="18"/>
                <w:szCs w:val="18"/>
              </w:rPr>
            </w:pPr>
          </w:p>
          <w:p w14:paraId="7DB0F6ED">
            <w:pPr>
              <w:pStyle w:val="239"/>
              <w:spacing w:before="69" w:line="240" w:lineRule="auto"/>
              <w:ind w:left="2" w:firstLine="9"/>
              <w:rPr>
                <w:sz w:val="18"/>
                <w:szCs w:val="18"/>
                <w:lang w:eastAsia="zh-CN"/>
              </w:rPr>
            </w:pPr>
            <w:r>
              <w:rPr>
                <w:spacing w:val="-5"/>
                <w:sz w:val="18"/>
                <w:szCs w:val="18"/>
                <w:lang w:eastAsia="zh-CN"/>
              </w:rPr>
              <w:t>来自家庭成员、亲戚、朋友等的社会支持，有利于减轻养育人的育儿压力和焦虑，</w:t>
            </w:r>
            <w:r>
              <w:rPr>
                <w:spacing w:val="-8"/>
                <w:sz w:val="18"/>
                <w:szCs w:val="18"/>
                <w:lang w:eastAsia="zh-CN"/>
              </w:rPr>
              <w:t>降低疲惫和无助感。这些支持包括在情感、经济和照料等多方面，建议养育人积极</w:t>
            </w:r>
            <w:r>
              <w:rPr>
                <w:spacing w:val="-3"/>
                <w:sz w:val="18"/>
                <w:szCs w:val="18"/>
                <w:lang w:eastAsia="zh-CN"/>
              </w:rPr>
              <w:t>向家庭成员、亲戚、朋友等表达需求，寻求支持和帮助。</w:t>
            </w:r>
          </w:p>
        </w:tc>
      </w:tr>
      <w:tr w14:paraId="6F043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574" w:type="dxa"/>
          </w:tcPr>
          <w:p w14:paraId="0E04FF8D">
            <w:pPr>
              <w:spacing w:line="240" w:lineRule="auto"/>
              <w:rPr>
                <w:rFonts w:ascii="Arial" w:hAnsi="Times New Roman"/>
                <w:sz w:val="18"/>
                <w:szCs w:val="18"/>
              </w:rPr>
            </w:pPr>
          </w:p>
          <w:p w14:paraId="70CC8482">
            <w:pPr>
              <w:spacing w:line="240" w:lineRule="auto"/>
              <w:rPr>
                <w:rFonts w:ascii="Arial" w:hAnsi="Times New Roman"/>
                <w:sz w:val="18"/>
                <w:szCs w:val="18"/>
              </w:rPr>
            </w:pPr>
          </w:p>
          <w:p w14:paraId="71046995">
            <w:pPr>
              <w:pStyle w:val="239"/>
              <w:spacing w:before="68" w:line="240" w:lineRule="auto"/>
              <w:ind w:left="174"/>
              <w:rPr>
                <w:sz w:val="18"/>
                <w:szCs w:val="18"/>
              </w:rPr>
            </w:pPr>
            <w:r>
              <w:rPr>
                <w:spacing w:val="-1"/>
                <w:sz w:val="18"/>
                <w:szCs w:val="18"/>
              </w:rPr>
              <w:t>A8</w:t>
            </w:r>
          </w:p>
        </w:tc>
        <w:tc>
          <w:tcPr>
            <w:tcW w:w="1930" w:type="dxa"/>
          </w:tcPr>
          <w:p w14:paraId="51536ACB">
            <w:pPr>
              <w:pStyle w:val="239"/>
              <w:spacing w:before="267" w:line="240" w:lineRule="auto"/>
              <w:ind w:left="11"/>
              <w:rPr>
                <w:sz w:val="18"/>
                <w:szCs w:val="18"/>
                <w:lang w:eastAsia="zh-CN"/>
              </w:rPr>
            </w:pPr>
            <w:r>
              <w:rPr>
                <w:spacing w:val="1"/>
                <w:sz w:val="18"/>
                <w:szCs w:val="18"/>
                <w:lang w:eastAsia="zh-CN"/>
              </w:rPr>
              <w:t>养育人经常情绪低落、</w:t>
            </w:r>
            <w:r>
              <w:rPr>
                <w:spacing w:val="-7"/>
                <w:sz w:val="18"/>
                <w:szCs w:val="18"/>
                <w:lang w:eastAsia="zh-CN"/>
              </w:rPr>
              <w:t>哭泣、过度担心或焦虑</w:t>
            </w:r>
            <w:r>
              <w:rPr>
                <w:rFonts w:hint="eastAsia"/>
                <w:sz w:val="18"/>
                <w:szCs w:val="18"/>
                <w:lang w:eastAsia="zh-CN"/>
              </w:rPr>
              <w:t>。</w:t>
            </w:r>
          </w:p>
        </w:tc>
        <w:tc>
          <w:tcPr>
            <w:tcW w:w="7286" w:type="dxa"/>
          </w:tcPr>
          <w:p w14:paraId="0834DCB8">
            <w:pPr>
              <w:pStyle w:val="239"/>
              <w:spacing w:before="117" w:line="240" w:lineRule="auto"/>
              <w:ind w:left="2"/>
              <w:rPr>
                <w:sz w:val="18"/>
                <w:szCs w:val="18"/>
                <w:lang w:eastAsia="zh-CN"/>
              </w:rPr>
            </w:pPr>
            <w:r>
              <w:rPr>
                <w:spacing w:val="-5"/>
                <w:sz w:val="18"/>
                <w:szCs w:val="18"/>
                <w:lang w:eastAsia="zh-CN"/>
              </w:rPr>
              <w:t>养育人的精神状态对婴幼儿发育有重要影响。如果发现养育人经常情绪低落、哭泣、过度担心或焦虑，应帮助其分析原因，进行心理疏导。同时，指导其他家庭成员理解母亲，并多承担和参与婴幼儿养育。对于母亲情绪严重低落、焦虑的，应建议</w:t>
            </w:r>
            <w:r>
              <w:rPr>
                <w:sz w:val="18"/>
                <w:szCs w:val="18"/>
                <w:lang w:eastAsia="zh-CN"/>
              </w:rPr>
              <w:t>其及时就医。</w:t>
            </w:r>
          </w:p>
        </w:tc>
      </w:tr>
      <w:tr w14:paraId="4B843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3" w:hRule="atLeast"/>
        </w:trPr>
        <w:tc>
          <w:tcPr>
            <w:tcW w:w="574" w:type="dxa"/>
            <w:textDirection w:val="tbRl"/>
          </w:tcPr>
          <w:p w14:paraId="0F19A4D1">
            <w:pPr>
              <w:pStyle w:val="239"/>
              <w:spacing w:before="209" w:line="240" w:lineRule="auto"/>
              <w:ind w:left="579"/>
              <w:rPr>
                <w:sz w:val="18"/>
                <w:szCs w:val="18"/>
              </w:rPr>
            </w:pPr>
            <w:r>
              <w:rPr>
                <w:spacing w:val="-3"/>
                <w:sz w:val="18"/>
                <w:szCs w:val="18"/>
              </w:rPr>
              <w:t>88</w:t>
            </w:r>
          </w:p>
        </w:tc>
        <w:tc>
          <w:tcPr>
            <w:tcW w:w="1930" w:type="dxa"/>
          </w:tcPr>
          <w:p w14:paraId="65D4AAC8">
            <w:pPr>
              <w:spacing w:line="240" w:lineRule="auto"/>
              <w:rPr>
                <w:rFonts w:ascii="Arial" w:hAnsi="Times New Roman"/>
                <w:sz w:val="18"/>
                <w:szCs w:val="18"/>
              </w:rPr>
            </w:pPr>
          </w:p>
          <w:p w14:paraId="2AA8B816">
            <w:pPr>
              <w:spacing w:line="240" w:lineRule="auto"/>
              <w:rPr>
                <w:rFonts w:ascii="Arial" w:hAnsi="Times New Roman"/>
                <w:sz w:val="18"/>
                <w:szCs w:val="18"/>
              </w:rPr>
            </w:pPr>
          </w:p>
          <w:p w14:paraId="25AB0061">
            <w:pPr>
              <w:pStyle w:val="239"/>
              <w:spacing w:before="69" w:line="240" w:lineRule="auto"/>
              <w:ind w:left="11" w:right="6"/>
              <w:rPr>
                <w:sz w:val="18"/>
                <w:szCs w:val="18"/>
                <w:lang w:eastAsia="zh-CN"/>
              </w:rPr>
            </w:pPr>
            <w:r>
              <w:rPr>
                <w:spacing w:val="1"/>
                <w:sz w:val="18"/>
                <w:szCs w:val="18"/>
                <w:lang w:eastAsia="zh-CN"/>
              </w:rPr>
              <w:t>很少带孩子接触大自然</w:t>
            </w:r>
            <w:r>
              <w:rPr>
                <w:spacing w:val="-1"/>
                <w:sz w:val="18"/>
                <w:szCs w:val="18"/>
                <w:lang w:eastAsia="zh-CN"/>
              </w:rPr>
              <w:t>或与同伴玩耍。</w:t>
            </w:r>
          </w:p>
        </w:tc>
        <w:tc>
          <w:tcPr>
            <w:tcW w:w="7286" w:type="dxa"/>
          </w:tcPr>
          <w:p w14:paraId="2C3A61A8">
            <w:pPr>
              <w:spacing w:line="240" w:lineRule="auto"/>
              <w:rPr>
                <w:rFonts w:ascii="Arial" w:hAnsi="Times New Roman"/>
                <w:sz w:val="18"/>
                <w:szCs w:val="18"/>
              </w:rPr>
            </w:pPr>
          </w:p>
          <w:p w14:paraId="56C12A65">
            <w:pPr>
              <w:pStyle w:val="239"/>
              <w:spacing w:before="68" w:line="240" w:lineRule="auto"/>
              <w:ind w:left="2"/>
              <w:rPr>
                <w:sz w:val="18"/>
                <w:szCs w:val="18"/>
                <w:lang w:eastAsia="zh-CN"/>
              </w:rPr>
            </w:pPr>
            <w:r>
              <w:rPr>
                <w:spacing w:val="-5"/>
                <w:sz w:val="18"/>
                <w:szCs w:val="18"/>
                <w:lang w:eastAsia="zh-CN"/>
              </w:rPr>
              <w:t>大自然的各种声音、气味、触觉和视觉刺激，可以帮助孩子发展感知能力，提高对外界环境的认知和理解能力，促进生长发育和情感发展。与同龄人交往可以帮助孩</w:t>
            </w:r>
            <w:r>
              <w:rPr>
                <w:spacing w:val="-2"/>
                <w:sz w:val="18"/>
                <w:szCs w:val="18"/>
                <w:lang w:eastAsia="zh-CN"/>
              </w:rPr>
              <w:t>子学习如何与他人沟通合作，如何解决冲突。建议幼儿每天户外活动2小时及以上</w:t>
            </w:r>
            <w:r>
              <w:rPr>
                <w:rFonts w:hint="eastAsia"/>
                <w:spacing w:val="15"/>
                <w:sz w:val="18"/>
                <w:szCs w:val="18"/>
                <w:lang w:eastAsia="zh-CN"/>
              </w:rPr>
              <w:t>，</w:t>
            </w:r>
            <w:r>
              <w:rPr>
                <w:sz w:val="18"/>
                <w:szCs w:val="18"/>
                <w:lang w:eastAsia="zh-CN"/>
              </w:rPr>
              <w:t>有和同龄人交往玩耍的机会，逐步发展儿童的社交能力和合作精神。</w:t>
            </w:r>
          </w:p>
        </w:tc>
      </w:tr>
    </w:tbl>
    <w:p w14:paraId="2B8AD724">
      <w:pPr>
        <w:spacing w:line="341" w:lineRule="auto"/>
        <w:rPr>
          <w:rFonts w:ascii="Arial"/>
          <w:sz w:val="18"/>
          <w:szCs w:val="18"/>
        </w:rPr>
      </w:pPr>
    </w:p>
    <w:p w14:paraId="086C4205">
      <w:pPr>
        <w:pStyle w:val="60"/>
        <w:ind w:firstLine="420"/>
      </w:pPr>
      <w:r>
        <w:t>说明：应用《3岁以下婴幼儿养育风险评估表》(</w:t>
      </w:r>
      <w:r>
        <w:rPr>
          <w:rFonts w:hint="eastAsia"/>
        </w:rPr>
        <w:t>附录</w:t>
      </w:r>
      <w:r>
        <w:rPr>
          <w:rFonts w:hint="eastAsia"/>
          <w:lang w:val="en-US" w:eastAsia="zh-CN"/>
        </w:rPr>
        <w:t>B</w:t>
      </w:r>
      <w:r>
        <w:t>)进行养育风险评价，针对评价</w:t>
      </w:r>
      <w:r>
        <w:rPr>
          <w:spacing w:val="3"/>
        </w:rPr>
        <w:t>发现的养育风险因素及其对应的编号，选择相应的指导建议对养育人进行咨询指导。</w:t>
      </w:r>
    </w:p>
    <w:p w14:paraId="3C2D674C">
      <w:pPr>
        <w:pStyle w:val="60"/>
        <w:ind w:firstLine="420"/>
      </w:pPr>
    </w:p>
    <w:p w14:paraId="34E0B244">
      <w:pPr>
        <w:pStyle w:val="60"/>
        <w:ind w:firstLine="420"/>
      </w:pPr>
    </w:p>
    <w:p w14:paraId="2B23A482">
      <w:pPr>
        <w:pStyle w:val="60"/>
        <w:ind w:firstLine="420"/>
        <w:sectPr>
          <w:footerReference r:id="rId21" w:type="default"/>
          <w:pgSz w:w="11906" w:h="16838"/>
          <w:pgMar w:top="1928" w:right="1134" w:bottom="1134" w:left="1134" w:header="1418" w:footer="1134" w:gutter="284"/>
          <w:cols w:space="425" w:num="1"/>
          <w:formProt w:val="0"/>
          <w:docGrid w:type="lines" w:linePitch="312" w:charSpace="0"/>
        </w:sectPr>
      </w:pPr>
    </w:p>
    <w:p w14:paraId="116AE5D9">
      <w:pPr>
        <w:pStyle w:val="202"/>
      </w:pPr>
    </w:p>
    <w:p w14:paraId="4D006868">
      <w:pPr>
        <w:pStyle w:val="203"/>
      </w:pPr>
    </w:p>
    <w:p w14:paraId="23B24EED">
      <w:pPr>
        <w:pStyle w:val="80"/>
        <w:spacing w:after="156"/>
      </w:pPr>
      <w:r>
        <w:br w:type="textWrapping"/>
      </w:r>
      <w:bookmarkStart w:id="85" w:name="_Toc203141376"/>
      <w:bookmarkStart w:id="86" w:name="_Toc203139945"/>
      <w:r>
        <w:rPr>
          <w:rFonts w:hint="eastAsia"/>
        </w:rPr>
        <w:t>（</w:t>
      </w:r>
      <w:r>
        <w:rPr>
          <w:rFonts w:hint="eastAsia"/>
          <w:color w:val="FF0000"/>
        </w:rPr>
        <w:t>资料</w:t>
      </w:r>
      <w:r>
        <w:rPr>
          <w:rFonts w:hint="eastAsia"/>
        </w:rPr>
        <w:t>性）</w:t>
      </w:r>
      <w:r>
        <w:br w:type="textWrapping"/>
      </w:r>
      <w:r>
        <w:rPr>
          <w:rFonts w:hint="eastAsia"/>
        </w:rPr>
        <w:t>儿童早期发展健康服务养育指导建议表</w:t>
      </w:r>
      <w:r>
        <w:commentReference w:id="7"/>
      </w:r>
      <w:bookmarkEnd w:id="85"/>
      <w:bookmarkEnd w:id="86"/>
    </w:p>
    <w:p w14:paraId="0A8A9838">
      <w:pPr>
        <w:pStyle w:val="60"/>
        <w:ind w:firstLine="420"/>
      </w:pPr>
      <w:r>
        <w:rPr>
          <w:rFonts w:hint="eastAsia"/>
        </w:rPr>
        <w:t>儿童早期发展健康服务养育指导建议见下列表格。</w:t>
      </w:r>
    </w:p>
    <w:p w14:paraId="01FE3FB7">
      <w:pPr>
        <w:pStyle w:val="81"/>
        <w:spacing w:before="156" w:after="156"/>
      </w:pPr>
      <w:r>
        <w:rPr>
          <w:rFonts w:hint="eastAsia"/>
        </w:rPr>
        <w:t>儿童早期发展健康服务养育指导建议表</w:t>
      </w:r>
    </w:p>
    <w:tbl>
      <w:tblPr>
        <w:tblStyle w:val="29"/>
        <w:tblW w:w="11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1080"/>
        <w:gridCol w:w="9730"/>
      </w:tblGrid>
      <w:tr w14:paraId="18AE8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shd w:val="clear" w:color="auto" w:fill="auto"/>
            <w:noWrap/>
            <w:vAlign w:val="center"/>
          </w:tcPr>
          <w:p w14:paraId="11DEF8C5">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照护内容</w:t>
            </w:r>
          </w:p>
        </w:tc>
        <w:tc>
          <w:tcPr>
            <w:tcW w:w="1080" w:type="dxa"/>
            <w:shd w:val="clear" w:color="auto" w:fill="auto"/>
            <w:noWrap/>
            <w:vAlign w:val="center"/>
          </w:tcPr>
          <w:p w14:paraId="31FA5445">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年龄</w:t>
            </w:r>
          </w:p>
        </w:tc>
        <w:tc>
          <w:tcPr>
            <w:tcW w:w="9730" w:type="dxa"/>
            <w:shd w:val="clear" w:color="auto" w:fill="auto"/>
            <w:noWrap/>
            <w:vAlign w:val="center"/>
          </w:tcPr>
          <w:p w14:paraId="6B7F961C">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指导建议</w:t>
            </w:r>
          </w:p>
        </w:tc>
      </w:tr>
      <w:tr w14:paraId="50457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jc w:val="center"/>
        </w:trPr>
        <w:tc>
          <w:tcPr>
            <w:tcW w:w="0" w:type="auto"/>
            <w:vMerge w:val="restart"/>
            <w:shd w:val="clear" w:color="auto" w:fill="auto"/>
            <w:noWrap/>
            <w:vAlign w:val="center"/>
          </w:tcPr>
          <w:p w14:paraId="7BB4DE0A">
            <w:pPr>
              <w:widowControl/>
              <w:spacing w:line="240" w:lineRule="auto"/>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健康照护</w:t>
            </w:r>
          </w:p>
        </w:tc>
        <w:tc>
          <w:tcPr>
            <w:tcW w:w="0" w:type="auto"/>
            <w:shd w:val="clear" w:color="auto" w:fill="auto"/>
            <w:noWrap/>
            <w:vAlign w:val="center"/>
          </w:tcPr>
          <w:p w14:paraId="64B720AA">
            <w:pPr>
              <w:widowControl/>
              <w:spacing w:line="240" w:lineRule="auto"/>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0-6月</w:t>
            </w:r>
          </w:p>
        </w:tc>
        <w:tc>
          <w:tcPr>
            <w:tcW w:w="9730" w:type="dxa"/>
            <w:shd w:val="clear" w:color="auto" w:fill="auto"/>
            <w:vAlign w:val="center"/>
          </w:tcPr>
          <w:p w14:paraId="606CFD7C">
            <w:pPr>
              <w:widowControl/>
              <w:spacing w:line="240" w:lineRule="auto"/>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1、皮肤接触、母乳喂养、对婴儿的轻抚和拥抱、与婴儿面对面目光对视，以及舒缓地儿语等。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2、对早产或者低出生体重儿采用“袋鼠式护理”，包括袋鼠式体位、袋鼠式营养、袋鼠式出院，帮助患儿稳定生命体征，有益于母乳喂养。</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3、母亲怀孕和哺乳期间宜采取预防婴儿过敏的措施，如回避香烟、慎重使用抗生素、不过度使用清洁剂等。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4、进行多种形式的身体活动，如抚触、被动操、翻身，尤其鼓励其在地板上的玩耍互动，清醒时每天趴卧至少３０分钟，可分次进行。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5、保证整洁的环境、清洁的水源、干净的日常生活用品及玩具，尤其注意手卫生，以减少感染风险。</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6、根据最新国家计划免疫程序，按照推荐的年龄和间隔时间对婴幼儿进行疫苗接种。如经济条件许可，鼓励接种非计划免疫疫苗，以最大程度发挥疫苗效力，保护儿童健康。</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7、应用生长监测图监测婴幼儿体重、身长的增加及发育里程碑指标，在专业机构定期进行全面健康检查，评估风险性因素和保护性因素，进行早期干预和养护指导。</w:t>
            </w:r>
          </w:p>
        </w:tc>
      </w:tr>
      <w:tr w14:paraId="64D65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jc w:val="center"/>
        </w:trPr>
        <w:tc>
          <w:tcPr>
            <w:tcW w:w="0" w:type="auto"/>
            <w:vMerge w:val="continue"/>
            <w:shd w:val="clear" w:color="auto" w:fill="auto"/>
            <w:noWrap/>
            <w:vAlign w:val="center"/>
          </w:tcPr>
          <w:p w14:paraId="13AD5E93">
            <w:pPr>
              <w:spacing w:line="240" w:lineRule="auto"/>
              <w:rPr>
                <w:rFonts w:ascii="宋体" w:hAnsi="宋体" w:cs="宋体"/>
                <w:color w:val="000000"/>
                <w:sz w:val="18"/>
                <w:szCs w:val="18"/>
              </w:rPr>
            </w:pPr>
          </w:p>
        </w:tc>
        <w:tc>
          <w:tcPr>
            <w:tcW w:w="0" w:type="auto"/>
            <w:shd w:val="clear" w:color="auto" w:fill="auto"/>
            <w:noWrap/>
            <w:vAlign w:val="center"/>
          </w:tcPr>
          <w:p w14:paraId="7D11E05A">
            <w:pPr>
              <w:widowControl/>
              <w:spacing w:line="240" w:lineRule="auto"/>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7-12月</w:t>
            </w:r>
          </w:p>
        </w:tc>
        <w:tc>
          <w:tcPr>
            <w:tcW w:w="9730" w:type="dxa"/>
            <w:shd w:val="clear" w:color="auto" w:fill="auto"/>
            <w:vAlign w:val="center"/>
          </w:tcPr>
          <w:p w14:paraId="31D8CA51">
            <w:pPr>
              <w:widowControl/>
              <w:spacing w:line="240" w:lineRule="auto"/>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1、逐渐增加户外活动的时间，利用日光、空气和温水进行“三浴”锻炼，增强体质。“三浴”锻炼要循序渐进，持之以恒，同时注意适当防晒和安全。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培养良好的睡眠习惯，提高婴幼儿睡眠效率，保证睡眠时间，６月龄左右开始培养在固定时间、固定场地进餐并逐渐养成整夜睡眠的习惯等。在宝宝犯困的时候将其放置在小床，睡前安排３～４项一致的、有序的睡前活动，不宜哄拍入睡和“喂奶睡”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3、进行多种形式的身体活动，如抚触、被动操、翻身，尤其鼓励其在地板上的玩耍互动，清醒时每天趴卧至少３０分钟，可分次进行.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4、保证整洁的环境、清洁的水源、干净的日常生活用品及玩具，尤其注意手卫生，以减少感染风险。</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5、根据最新国家计划免疫程序，按照推荐的年龄和间隔时间对婴幼儿进行疫苗接种。如经济条件许可，鼓励接种非计划免疫疫苗，以最大程度发挥疫苗效力，保护儿童健康。</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6、应用生长监测图监测婴幼儿体重、身长的增加及发育里程碑指标，在专业机构定期进行全面健康检查，评估风险性因素和保护性因素，进行早期干预和养护指导。</w:t>
            </w:r>
          </w:p>
        </w:tc>
      </w:tr>
      <w:tr w14:paraId="55459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4" w:hRule="atLeast"/>
          <w:jc w:val="center"/>
        </w:trPr>
        <w:tc>
          <w:tcPr>
            <w:tcW w:w="0" w:type="auto"/>
            <w:vMerge w:val="continue"/>
            <w:shd w:val="clear" w:color="auto" w:fill="auto"/>
            <w:noWrap/>
            <w:vAlign w:val="center"/>
          </w:tcPr>
          <w:p w14:paraId="0D961673">
            <w:pPr>
              <w:spacing w:line="240" w:lineRule="auto"/>
              <w:rPr>
                <w:rFonts w:ascii="宋体" w:hAnsi="宋体" w:cs="宋体"/>
                <w:color w:val="000000"/>
                <w:sz w:val="18"/>
                <w:szCs w:val="18"/>
              </w:rPr>
            </w:pPr>
          </w:p>
        </w:tc>
        <w:tc>
          <w:tcPr>
            <w:tcW w:w="0" w:type="auto"/>
            <w:shd w:val="clear" w:color="auto" w:fill="auto"/>
            <w:noWrap/>
            <w:vAlign w:val="center"/>
          </w:tcPr>
          <w:p w14:paraId="51E7F3B2">
            <w:pPr>
              <w:widowControl/>
              <w:spacing w:line="240" w:lineRule="auto"/>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13-36月</w:t>
            </w:r>
          </w:p>
        </w:tc>
        <w:tc>
          <w:tcPr>
            <w:tcW w:w="9730" w:type="dxa"/>
            <w:shd w:val="clear" w:color="auto" w:fill="auto"/>
            <w:vAlign w:val="center"/>
          </w:tcPr>
          <w:p w14:paraId="4A7CDD2A">
            <w:pPr>
              <w:widowControl/>
              <w:numPr>
                <w:ilvl w:val="0"/>
                <w:numId w:val="32"/>
              </w:numPr>
              <w:spacing w:line="240" w:lineRule="auto"/>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要逐渐增加户外活动的时间，利用日光、空气和温水进行“三浴”锻炼，增强体质。“三浴”锻炼要循序渐进，持之以恒，同时注意适当防晒和安全。每天至少有３小时各种强度的身体活动。身体活动可融入到日常生活中，动静结合、室内活动与户外活动结合，不同形式的活动宜交替进行。</w:t>
            </w:r>
          </w:p>
          <w:p w14:paraId="333D6482">
            <w:pPr>
              <w:widowControl/>
              <w:numPr>
                <w:ilvl w:val="0"/>
                <w:numId w:val="32"/>
              </w:numPr>
              <w:spacing w:line="240" w:lineRule="auto"/>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培养良好的睡眠习惯，提高婴幼儿睡眠效率，保证睡眠时间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3、婴幼儿每次在怀抱、手推婴儿车、童车上的持续时间不宜超过１小时，２岁以内的婴幼儿不建议观看或使用电子屏幕，２岁以上幼儿使用电子屏幕时间每天少于１小时。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4、保证整洁的环境、清洁的水源、干净的日常生活用品及玩具，尤其注意手卫生，以减少感染风险。</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5、培养幼儿良好的个人卫生习惯，包括每日早晚刷牙，饭后漱口；饭前、便后、外出回家用肥皂和流动水洗手；勤洗头、洗澡、换衣、勤剪指（趾）甲，不穿开裆裤等。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6、根据最新国家计划免疫程序，按照推荐的年龄和间隔时间对婴幼儿进行疫苗接种。如经济条件许可，鼓励接种非计划免疫疫苗，以最大程度发挥疫苗效力，保护儿童健康。</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7、应用生长监测图监测婴幼儿体重、身长的增加及发育里程碑指标，在专业机构定期进行全面健康检查，评估风险性因素和保护性因素，进行早期干预和养护指导。</w:t>
            </w:r>
          </w:p>
        </w:tc>
      </w:tr>
      <w:tr w14:paraId="64F1C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0" w:type="auto"/>
            <w:vMerge w:val="restart"/>
            <w:shd w:val="clear" w:color="auto" w:fill="auto"/>
            <w:noWrap/>
            <w:vAlign w:val="center"/>
          </w:tcPr>
          <w:p w14:paraId="69CA817F">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营养照护</w:t>
            </w:r>
          </w:p>
        </w:tc>
        <w:tc>
          <w:tcPr>
            <w:tcW w:w="0" w:type="auto"/>
            <w:shd w:val="clear" w:color="auto" w:fill="auto"/>
            <w:noWrap/>
            <w:vAlign w:val="center"/>
          </w:tcPr>
          <w:p w14:paraId="18D6D023">
            <w:pPr>
              <w:widowControl/>
              <w:spacing w:line="240" w:lineRule="auto"/>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0-6月</w:t>
            </w:r>
          </w:p>
        </w:tc>
        <w:tc>
          <w:tcPr>
            <w:tcW w:w="9730" w:type="dxa"/>
            <w:shd w:val="clear" w:color="auto" w:fill="auto"/>
            <w:vAlign w:val="center"/>
          </w:tcPr>
          <w:p w14:paraId="03FB90E1">
            <w:pPr>
              <w:widowControl/>
              <w:spacing w:line="240" w:lineRule="auto"/>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1、新生儿出生后即刻开始母婴皮肤接触，尽早让新生儿吃到初乳，有助于尽早建立母乳喂养关系。</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2、母乳含有婴儿在最初６个月生长发育所需要的全部营养素，包括水分和免疫活性物质等。健康新生儿生后６月龄内宜纯母乳喂养，除维生素滴剂或糖浆、药物外，不需要添加水和其他任何食物。</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3、母乳喂养让母婴健康受益，能提高婴儿免疫力，促进婴儿认知发育和亲子关系，减少儿童期和成年期肥胖，帮助母亲消耗脂肪及降低母亲患卵巢癌和乳腺癌的风险等。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4、３月龄内婴儿不分白天黑夜按需哺乳。３月龄后逐渐培养昼夜节律，避免吃奶成为伴睡条件，减少夜间哺喂次数。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5、母婴分离时，建议挤出母乳以喂养婴儿。挤出的母乳存放在干净的容器或特备的“乳袋”，冰箱冷藏（４℃）存储不超过４８小时，冷冻（－２０℃）保存２～３个月，喂养前用温水加热至４０℃左右。</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6、关心哺乳期母亲的心理和生理健康。保证母亲愉悦的心情、充足的休息和良好的营养，给予母亲必要的支持和帮助。</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7、添加维生素Ｄ。纯母乳喂养的足月婴儿出生后２～３天应添加维生素Ｄ４００ＩＵ／日，直至能从强化食品或日常阳光照射中获取足够的维生素Ｄ。</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8、早产儿和低出生体重儿根据胎龄和出生体重及营养风险，在医生指导下强化营养，如母乳强化剂、维生素Ｄ和铁元素的补充等。     </w:t>
            </w:r>
          </w:p>
        </w:tc>
      </w:tr>
      <w:tr w14:paraId="1D68B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0" w:hRule="atLeast"/>
          <w:jc w:val="center"/>
        </w:trPr>
        <w:tc>
          <w:tcPr>
            <w:tcW w:w="0" w:type="auto"/>
            <w:vMerge w:val="continue"/>
            <w:shd w:val="clear" w:color="auto" w:fill="auto"/>
            <w:noWrap/>
            <w:vAlign w:val="center"/>
          </w:tcPr>
          <w:p w14:paraId="2AE404EB">
            <w:pPr>
              <w:spacing w:line="240" w:lineRule="auto"/>
              <w:jc w:val="center"/>
              <w:rPr>
                <w:rFonts w:ascii="宋体" w:hAnsi="宋体" w:cs="宋体"/>
                <w:color w:val="000000"/>
                <w:sz w:val="18"/>
                <w:szCs w:val="18"/>
              </w:rPr>
            </w:pPr>
          </w:p>
        </w:tc>
        <w:tc>
          <w:tcPr>
            <w:tcW w:w="0" w:type="auto"/>
            <w:shd w:val="clear" w:color="auto" w:fill="auto"/>
            <w:noWrap/>
            <w:vAlign w:val="center"/>
          </w:tcPr>
          <w:p w14:paraId="089D764E">
            <w:pPr>
              <w:widowControl/>
              <w:spacing w:line="240" w:lineRule="auto"/>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7-12月</w:t>
            </w:r>
          </w:p>
        </w:tc>
        <w:tc>
          <w:tcPr>
            <w:tcW w:w="9730" w:type="dxa"/>
            <w:shd w:val="clear" w:color="auto" w:fill="auto"/>
            <w:vAlign w:val="center"/>
          </w:tcPr>
          <w:p w14:paraId="1BD03407">
            <w:pPr>
              <w:widowControl/>
              <w:spacing w:line="240" w:lineRule="auto"/>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1、婴儿满６月龄（约１８０天）起开始添加辅食，添加辅食后母乳仍然是婴幼儿营养的重要来源，继续母乳喂养到２岁或以上。</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2、辅食从强化铁的营养米糊开始，逐渐添加动物类食物（如瘦肉、肝脏、家禽或鱼等），以保证辅食的铁营养。</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3、辅食的质地逐渐改变，有助于口腔咀嚼功能发育和乳牙萌出。６月龄引入泥糊状食物，逐渐转为泥末状食物，至１０～１２月龄提供碎的、小块状或手指状食物。</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4、从一种到多种逐步引入辅食。每次只引入一样新食物，观察婴儿有无过敏或不耐受症状，待婴儿习惯数天后再引入另一种新食物，逐步完成从纯乳类的液体食物到家常固体食物的转变。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婴儿适宜的辅食量和进餐频次。从６月龄１～２勺开始，逐渐增加至１～２餐／天，哺乳５～６次／天；８～９月龄２～３餐／天，哺乳４～５次／天；１０～１２月龄３餐／天，每餐可达１／２～２／３碗，哺乳３～４次／天。</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6、保证食物的营养密度。菜泥、肉末等泥糊状、固体或半固体食物能提供更多的营养成分和能量，菜汤、骨头汤等低营养密度的液体食物难以满足婴幼儿营养需求。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7、食物多样化，为婴幼儿提供多种营养丰富的食物。</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8、需关注婴幼儿的食欲和进食信号，回应性喂养。鼓励但不强迫进食，帮助婴幼儿形成规律的进餐时间，与家人同桌进餐。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9、鼓励婴幼儿学习进餐技能。７～９月龄婴幼儿开始学习固体食物的咀嚼、吞咽技能，学习抓食；10～12月龄学习用杯饮、用勺自喂。</w:t>
            </w:r>
          </w:p>
        </w:tc>
      </w:tr>
      <w:tr w14:paraId="0F5D8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0" w:type="auto"/>
            <w:vMerge w:val="continue"/>
            <w:shd w:val="clear" w:color="auto" w:fill="auto"/>
            <w:noWrap/>
            <w:vAlign w:val="center"/>
          </w:tcPr>
          <w:p w14:paraId="5482AD4E">
            <w:pPr>
              <w:spacing w:line="240" w:lineRule="auto"/>
              <w:jc w:val="center"/>
              <w:rPr>
                <w:rFonts w:ascii="宋体" w:hAnsi="宋体" w:cs="宋体"/>
                <w:color w:val="000000"/>
                <w:sz w:val="18"/>
                <w:szCs w:val="18"/>
              </w:rPr>
            </w:pPr>
          </w:p>
        </w:tc>
        <w:tc>
          <w:tcPr>
            <w:tcW w:w="0" w:type="auto"/>
            <w:shd w:val="clear" w:color="auto" w:fill="auto"/>
            <w:noWrap/>
            <w:vAlign w:val="center"/>
          </w:tcPr>
          <w:p w14:paraId="343F5F5B">
            <w:pPr>
              <w:widowControl/>
              <w:spacing w:line="240" w:lineRule="auto"/>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13-36月</w:t>
            </w:r>
          </w:p>
        </w:tc>
        <w:tc>
          <w:tcPr>
            <w:tcW w:w="9730" w:type="dxa"/>
            <w:shd w:val="clear" w:color="auto" w:fill="auto"/>
            <w:vAlign w:val="center"/>
          </w:tcPr>
          <w:p w14:paraId="7E39ED9D">
            <w:pPr>
              <w:widowControl/>
              <w:spacing w:line="240" w:lineRule="auto"/>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1、食物多样化。每一种食物含有不同的营养成分，也没有一种食物能够单独满足６月龄以上婴幼儿所有的营养需求，故需要为婴幼儿提供多种营养丰富的食物。</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2、膳食均衡。２～３岁幼儿膳食以粮谷类为主，适量的肉、禽、鱼、蛋类，充足的蔬菜和水果，尤其是深色蔬菜。保证足够的乳类（３００～５００ｍＬ）和适量的豆制品。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3、对于膳食没有摄入足够动物性食物的６～２３月龄婴幼儿，应通过营养补充剂或营养包增加铁、锌、钙等营养素的摄入。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4、回应性喂养。需关注婴幼儿的食欲和进食信号，鼓励但不强迫进食，帮助婴幼儿形成规律的进餐时间，与家人同桌进餐。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5、鼓励婴幼儿学习进餐技能，2～３岁自主进餐。</w:t>
            </w:r>
          </w:p>
        </w:tc>
      </w:tr>
      <w:tr w14:paraId="2A6FA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3" w:hRule="atLeast"/>
          <w:jc w:val="center"/>
        </w:trPr>
        <w:tc>
          <w:tcPr>
            <w:tcW w:w="0" w:type="auto"/>
            <w:shd w:val="clear" w:color="auto" w:fill="auto"/>
            <w:noWrap/>
            <w:vAlign w:val="center"/>
          </w:tcPr>
          <w:p w14:paraId="12C8594A">
            <w:pPr>
              <w:widowControl/>
              <w:spacing w:line="240" w:lineRule="auto"/>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安全照护</w:t>
            </w:r>
          </w:p>
        </w:tc>
        <w:tc>
          <w:tcPr>
            <w:tcW w:w="0" w:type="auto"/>
            <w:shd w:val="clear" w:color="auto" w:fill="auto"/>
            <w:noWrap/>
            <w:vAlign w:val="center"/>
          </w:tcPr>
          <w:p w14:paraId="2B16395C">
            <w:pPr>
              <w:widowControl/>
              <w:spacing w:line="240" w:lineRule="auto"/>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0-36月龄</w:t>
            </w:r>
          </w:p>
        </w:tc>
        <w:tc>
          <w:tcPr>
            <w:tcW w:w="9730" w:type="dxa"/>
            <w:shd w:val="clear" w:color="auto" w:fill="auto"/>
            <w:vAlign w:val="center"/>
          </w:tcPr>
          <w:p w14:paraId="0EA35139">
            <w:pPr>
              <w:widowControl/>
              <w:spacing w:line="240" w:lineRule="auto"/>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1、照护者和婴幼儿注意做好日常卫生，尤其是注意手卫生、饮用干净水及使用清洁卫生用品等。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2、婴幼儿生活在洁净的环境之中，避免接触有毒有害物品；预防和减少室内外空气污染如二手烟、三手烟；食品零危险化学品污染，如农药、居家清洁剂及环境雌激素污染等。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3、细致地排查生活中的安全隐患，拥有安全的活动空间和游戏空间，如厨房餐厅火源、热源安全，卫生间、阳台和庭院踩踏、坠落防护及托育机构的安全保障措施等。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4、关爱与陪伴婴幼儿，建立依恋，回应性照护，避免遭遇忽视、虐待、暴力、流离失所或冲突等有害打击。</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5、有效防范意外伤害，如跌落、溺水、交通事故、烫伤、触电等。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6、保障食品安全。食物清洁、保存在安全的温度，用洁净的水清洗食品原料，生熟食物分开、食物彻底煮熟。避免为婴幼儿提供易导致吸入或窒息的食物，如果冻、瓜子等。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7、保障户外安全。户外活动前注意排查安全隐患，避免在具有意外伤害潜在风险的场所活动，如车道、车库或车旁、水池边等。做好户外虫咬伤或意外受伤的防护准备。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8、保障婴幼儿乘车安全。婴幼儿乘车时使用汽车安全座椅，并避免坐在汽车前排，避免将婴幼儿单独留在车内。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9、照护者全日观察并参与婴幼儿的活动。婴幼儿在做出不当行为时能够得到提醒，避免任何对婴幼儿的忽视、体罚、虐待、暴力或威胁行为及言语攻击等。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10、保障照护者的心理健康，使其具有良好的情绪调控能力和教养，避免向婴幼儿发泄自己的不良情绪。为贫苦和需要帮助的家庭提供必要的经济支持和心理支持。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11、照护人掌握基本的急救原则和方法十分必要，当婴幼儿发生意外时能够及时正确予以施救。</w:t>
            </w:r>
          </w:p>
        </w:tc>
      </w:tr>
      <w:tr w14:paraId="4A634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0" w:type="auto"/>
            <w:vMerge w:val="restart"/>
            <w:shd w:val="clear" w:color="auto" w:fill="auto"/>
            <w:noWrap/>
            <w:vAlign w:val="center"/>
          </w:tcPr>
          <w:p w14:paraId="17606EC2">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回应性照护</w:t>
            </w:r>
          </w:p>
        </w:tc>
        <w:tc>
          <w:tcPr>
            <w:tcW w:w="0" w:type="auto"/>
            <w:shd w:val="clear" w:color="auto" w:fill="auto"/>
            <w:noWrap/>
            <w:vAlign w:val="center"/>
          </w:tcPr>
          <w:p w14:paraId="6985D9D9">
            <w:pPr>
              <w:widowControl/>
              <w:spacing w:line="240" w:lineRule="auto"/>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0-6月</w:t>
            </w:r>
          </w:p>
        </w:tc>
        <w:tc>
          <w:tcPr>
            <w:tcW w:w="9730" w:type="dxa"/>
            <w:shd w:val="clear" w:color="auto" w:fill="auto"/>
            <w:vAlign w:val="center"/>
          </w:tcPr>
          <w:p w14:paraId="4F033DB6">
            <w:pPr>
              <w:widowControl/>
              <w:spacing w:line="240" w:lineRule="auto"/>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1、敏感、回应的照护者能及时发现婴幼儿身体不适的征兆，判断出饥饿和饱足，意识到潜在的危险，感受到婴幼儿的忧伤，并给予恰当的处理。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2、喂哺时喂养者尽量与婴儿保持面对面，有充分的眼神交流和语言交流，留意观察婴幼儿饱和饿的信号，做出恰当的回应。</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3、新生儿趴在母亲的腹部会通过头部、手臂和腿部向前移动至乳房，张大嘴巴、用手去触摸乳房来吃奶，这时母亲可轻轻抚摸新生儿并发出柔和的声音来进行回应。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4、学会聆听婴儿的哭声，努力理解婴儿哭声的含义。对婴儿的微笑及时地做出回应，要尽情地表达喜悦与幸福的情绪，给予笑脸、开心的姿态或语调。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w:t>
            </w:r>
          </w:p>
        </w:tc>
      </w:tr>
      <w:tr w14:paraId="0DB42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jc w:val="center"/>
        </w:trPr>
        <w:tc>
          <w:tcPr>
            <w:tcW w:w="0" w:type="auto"/>
            <w:vMerge w:val="continue"/>
            <w:shd w:val="clear" w:color="auto" w:fill="auto"/>
            <w:noWrap/>
            <w:vAlign w:val="center"/>
          </w:tcPr>
          <w:p w14:paraId="5EAD8845">
            <w:pPr>
              <w:spacing w:line="240" w:lineRule="auto"/>
              <w:jc w:val="center"/>
              <w:rPr>
                <w:rFonts w:ascii="宋体" w:hAnsi="宋体" w:cs="宋体"/>
                <w:color w:val="000000"/>
                <w:sz w:val="18"/>
                <w:szCs w:val="18"/>
              </w:rPr>
            </w:pPr>
          </w:p>
        </w:tc>
        <w:tc>
          <w:tcPr>
            <w:tcW w:w="0" w:type="auto"/>
            <w:shd w:val="clear" w:color="auto" w:fill="auto"/>
            <w:noWrap/>
            <w:vAlign w:val="center"/>
          </w:tcPr>
          <w:p w14:paraId="42519921">
            <w:pPr>
              <w:widowControl/>
              <w:spacing w:line="240" w:lineRule="auto"/>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7-12月</w:t>
            </w:r>
          </w:p>
        </w:tc>
        <w:tc>
          <w:tcPr>
            <w:tcW w:w="9730" w:type="dxa"/>
            <w:shd w:val="clear" w:color="auto" w:fill="auto"/>
            <w:vAlign w:val="center"/>
          </w:tcPr>
          <w:p w14:paraId="4F6C6D91">
            <w:pPr>
              <w:widowControl/>
              <w:spacing w:line="240" w:lineRule="auto"/>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1、喂哺过程是提供亲子互动的良好时机，喂哺时喂养者尽量与婴儿保持面对面，有充分的眼神交流和语言交流，留意观察婴幼儿饱和饿的信号，做出恰当的回应。</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2、婴儿通过微笑、发出欢快的声音、把手伸向餐具或食物、主动张嘴表达想吃的愿望，也会通过吐出食物、用手推餐具或食物、扭头、皱眉等表达不要吃的意愿。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3、婴儿在还没有口语表达时，更多通过自己的身体、面部表情及声音等非言语的沟通方式来发起需求和回应照护者。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4、学会聆听婴儿的哭声，应努力理解婴儿哭声的含义。对婴儿的微笑及时地做出回应，要尽情地表达喜悦与幸福的情绪，给予笑脸、开心的姿态或语调。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5、照护人要学着去揣测婴幼儿想要表达的内容。当婴幼儿注视着照护者或对他笑，或发出声音或做手势，照护人要去揣测婴幼儿想表达的意思。</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w:t>
            </w:r>
          </w:p>
        </w:tc>
      </w:tr>
      <w:tr w14:paraId="33CDB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0" w:type="auto"/>
            <w:vMerge w:val="continue"/>
            <w:shd w:val="clear" w:color="auto" w:fill="auto"/>
            <w:noWrap/>
            <w:vAlign w:val="center"/>
          </w:tcPr>
          <w:p w14:paraId="525768BD">
            <w:pPr>
              <w:spacing w:line="240" w:lineRule="auto"/>
              <w:jc w:val="center"/>
              <w:rPr>
                <w:rFonts w:ascii="宋体" w:hAnsi="宋体" w:cs="宋体"/>
                <w:color w:val="000000"/>
                <w:sz w:val="18"/>
                <w:szCs w:val="18"/>
              </w:rPr>
            </w:pPr>
          </w:p>
        </w:tc>
        <w:tc>
          <w:tcPr>
            <w:tcW w:w="0" w:type="auto"/>
            <w:shd w:val="clear" w:color="auto" w:fill="auto"/>
            <w:noWrap/>
            <w:vAlign w:val="center"/>
          </w:tcPr>
          <w:p w14:paraId="7E5A0235">
            <w:pPr>
              <w:widowControl/>
              <w:spacing w:line="240" w:lineRule="auto"/>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13-36月</w:t>
            </w:r>
          </w:p>
        </w:tc>
        <w:tc>
          <w:tcPr>
            <w:tcW w:w="9730" w:type="dxa"/>
            <w:shd w:val="clear" w:color="auto" w:fill="auto"/>
            <w:vAlign w:val="center"/>
          </w:tcPr>
          <w:p w14:paraId="5E13AC81">
            <w:pPr>
              <w:widowControl/>
              <w:spacing w:line="240" w:lineRule="auto"/>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1、照护人要学着去揣测婴幼儿想要表达的内容。当婴幼儿注视着照护者或对他笑，或发出声音或做手势，照护人要去揣测婴幼儿想表达的意思。</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2、照护者在夸奖婴幼儿时应该尽量具体、真切，而不是笼统地夸奖，如“你真棒！”。可以多尝试这样来夸奖，如“宝贝把汽车送回家了，你做得真棒！妈妈很高兴！”。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3、照护人要用积极的方式来看待婴幼儿的行为。如当婴幼儿把东西反复扔在地上时，不要认为他在搞破坏，要积极地去理解其行为，可能他在显示他的能干呢！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4、照护者要保持平静的态度去关注幼儿的一些突发事件。如幼儿学走路摔倒后，不要急着抱起并安抚他，让他尝试着去面对和调整，也许他会停止哭声，自己爬起。</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5、正确处理分离焦虑。提倡的做法是父母在与婴幼儿分别时坦率地说明和微笑着说声再见。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6、让幼儿参与到日常生活中，充当父母的“小帮手”。幼儿会观察父母的言行，以后他会在游戏中模仿出来。如洗衣服时，可以请幼儿把衣服放进篮子里。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7、在２～３岁这个阶段，幼儿对同伴越来越感兴趣，互相模仿，逐渐开始对话，一起玩假想游戏。父母要给幼儿提供同伴游戏机会，鼓励其与同伴一起玩耍。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8、照护者要为婴幼儿学习情绪控制做好榜样。在面对婴幼儿不当行为时，照护者不可自己先失态，不责备，不打骂，不去贬低婴幼儿，可清楚地说出自己的感受。</w:t>
            </w:r>
          </w:p>
        </w:tc>
      </w:tr>
      <w:tr w14:paraId="223CF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9" w:hRule="atLeast"/>
          <w:jc w:val="center"/>
        </w:trPr>
        <w:tc>
          <w:tcPr>
            <w:tcW w:w="0" w:type="auto"/>
            <w:shd w:val="clear" w:color="auto" w:fill="auto"/>
            <w:noWrap/>
            <w:vAlign w:val="center"/>
          </w:tcPr>
          <w:p w14:paraId="76033713">
            <w:pPr>
              <w:widowControl/>
              <w:spacing w:line="240" w:lineRule="auto"/>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早期学习</w:t>
            </w:r>
          </w:p>
        </w:tc>
        <w:tc>
          <w:tcPr>
            <w:tcW w:w="0" w:type="auto"/>
            <w:shd w:val="clear" w:color="auto" w:fill="auto"/>
            <w:noWrap/>
            <w:vAlign w:val="center"/>
          </w:tcPr>
          <w:p w14:paraId="7464C99D">
            <w:pPr>
              <w:widowControl/>
              <w:spacing w:line="240" w:lineRule="auto"/>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0-36月</w:t>
            </w:r>
          </w:p>
        </w:tc>
        <w:tc>
          <w:tcPr>
            <w:tcW w:w="9730" w:type="dxa"/>
            <w:shd w:val="clear" w:color="auto" w:fill="auto"/>
            <w:vAlign w:val="center"/>
          </w:tcPr>
          <w:p w14:paraId="599773A9">
            <w:pPr>
              <w:widowControl/>
              <w:spacing w:line="240" w:lineRule="auto"/>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1、早期学习的机会在日常生活中时时处处存在。即使照护者很忙碌，也可以在喂食、洗澡和其他日常家务中，积极地与孩子交流和互动。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2、让婴幼儿在家庭环境中感受到成人的关爱，用温柔的语气与其说话，经常亲吻、拥抱孩子。帮助婴幼儿学习识别他人的不同表情和情绪。</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3、给婴幼儿创造丰富的语言环境，培养婴幼儿对语言的理解能力，将实际物体、动作、指令等与语言相联系。</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4、充分利用生活照护的时间和婴儿说话。鼓励幼儿说出身边物品名称、短语，鼓励幼儿用语言表达需求和参与简单对话，以促进其语言的表达。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5、给婴幼儿准备玩具和图书，与其进行有质量的玩耍和游戏。每天创造至少３０分钟优质的亲子共处时间。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6、玩具能帮助婴幼儿认识周围事物，促进智力和社会交往能力的发展。玩具的选择要符合婴幼儿的年龄特点，要具有操作性和想象力，可以取自家庭生活用品或自制。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7、依托社区建立婴幼儿图书馆、玩具流动站、家长互助小组等，创造婴幼儿及其家长交流、分享的机会，提供儿童游戏、阅读和活动的场地和空间。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8、早期阅读是在成人帮助下的一种视、听、说与玩相结合的活动，重在培养婴幼儿对阅读的兴趣和习惯，发展其语言和思维能力，愉悦心情，享受亲子快乐时光。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9、家长对待婴幼儿的养育态度和行为一致，对其每一次努力都给予具体而有针对性的表扬。</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10、当婴儿出现生气、厌烦、不愉快等负性情绪时，转移其注意力；受到挫折时给予鼓励和支持。当幼儿企图做危险的活动时，及时制止。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11、在保证安全的前提下，给幼儿自主做事情的机会，如１岁半左右开始锻炼用匙进食、用杯子喝水，学习脱袜子、脱鞋，练习示意大小便等。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12、鼓励２岁以上的幼儿帮助家长做一些简单的家务活动，引导他们活动后做好收拾整理。培养其独立性和自信心。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13、提供安全的可供探索和玩耍的环境，真诚地接纳、支持和鼓励婴幼儿的探索行为，包容婴幼儿因探究而弄脏、弄乱，甚至破坏物品的行为。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w:t>
            </w:r>
          </w:p>
        </w:tc>
      </w:tr>
    </w:tbl>
    <w:p w14:paraId="18A8E581">
      <w:pPr>
        <w:pStyle w:val="60"/>
        <w:ind w:firstLine="420"/>
      </w:pPr>
    </w:p>
    <w:p w14:paraId="2279482D">
      <w:pPr>
        <w:pStyle w:val="60"/>
        <w:ind w:firstLine="420"/>
      </w:pPr>
    </w:p>
    <w:p w14:paraId="21D2B6AC">
      <w:pPr>
        <w:pStyle w:val="60"/>
        <w:ind w:firstLine="420"/>
        <w:sectPr>
          <w:pgSz w:w="16838" w:h="11906" w:orient="landscape"/>
          <w:pgMar w:top="1134" w:right="1928" w:bottom="1134" w:left="1134" w:header="1418" w:footer="1134" w:gutter="284"/>
          <w:cols w:space="425" w:num="1"/>
          <w:formProt w:val="0"/>
          <w:docGrid w:type="lines" w:linePitch="312" w:charSpace="0"/>
        </w:sectPr>
      </w:pPr>
    </w:p>
    <w:p w14:paraId="2BB6B389">
      <w:pPr>
        <w:pStyle w:val="202"/>
      </w:pPr>
    </w:p>
    <w:p w14:paraId="1B125A73">
      <w:pPr>
        <w:pStyle w:val="203"/>
      </w:pPr>
    </w:p>
    <w:p w14:paraId="2A24B2CA">
      <w:pPr>
        <w:pStyle w:val="80"/>
        <w:spacing w:after="120"/>
      </w:pPr>
      <w:r>
        <w:br w:type="textWrapping"/>
      </w:r>
      <w:bookmarkStart w:id="87" w:name="_Toc203139946"/>
      <w:bookmarkStart w:id="88" w:name="_Toc203141377"/>
      <w:r>
        <w:rPr>
          <w:rFonts w:hint="eastAsia"/>
        </w:rPr>
        <w:t>（资料性）</w:t>
      </w:r>
      <w:r>
        <w:br w:type="textWrapping"/>
      </w:r>
      <w:r>
        <w:rPr>
          <w:rFonts w:hint="eastAsia"/>
        </w:rPr>
        <w:t>养育照护小组活动主题一览表</w:t>
      </w:r>
      <w:bookmarkEnd w:id="87"/>
      <w:bookmarkEnd w:id="88"/>
    </w:p>
    <w:p w14:paraId="5CEBAE05">
      <w:pPr>
        <w:pStyle w:val="60"/>
        <w:ind w:firstLine="420"/>
      </w:pPr>
      <w:r>
        <w:t>养育照护小组活动主题</w:t>
      </w:r>
      <w:r>
        <w:rPr>
          <w:rFonts w:hint="eastAsia"/>
        </w:rPr>
        <w:t>见下列表格。</w:t>
      </w:r>
    </w:p>
    <w:p w14:paraId="587FF053">
      <w:pPr>
        <w:pStyle w:val="81"/>
        <w:spacing w:before="120" w:after="120"/>
      </w:pPr>
      <w:r>
        <w:t>养育照护小组活动主题一览表</w:t>
      </w:r>
    </w:p>
    <w:p w14:paraId="3F337951">
      <w:pPr>
        <w:spacing w:line="186" w:lineRule="exact"/>
      </w:pPr>
    </w:p>
    <w:tbl>
      <w:tblPr>
        <w:tblStyle w:val="238"/>
        <w:tblW w:w="140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730"/>
        <w:gridCol w:w="2309"/>
        <w:gridCol w:w="1109"/>
        <w:gridCol w:w="1069"/>
        <w:gridCol w:w="1219"/>
        <w:gridCol w:w="6932"/>
      </w:tblGrid>
      <w:tr w14:paraId="45940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704" w:type="dxa"/>
          </w:tcPr>
          <w:p w14:paraId="34C1F81C">
            <w:pPr>
              <w:pStyle w:val="239"/>
              <w:spacing w:before="140" w:line="240" w:lineRule="auto"/>
              <w:ind w:left="157"/>
              <w:rPr>
                <w:sz w:val="18"/>
                <w:szCs w:val="18"/>
              </w:rPr>
            </w:pPr>
            <w:r>
              <w:rPr>
                <w:b/>
                <w:bCs/>
                <w:spacing w:val="-5"/>
                <w:sz w:val="18"/>
                <w:szCs w:val="18"/>
              </w:rPr>
              <w:t>活动</w:t>
            </w:r>
          </w:p>
          <w:p w14:paraId="1058224A">
            <w:pPr>
              <w:pStyle w:val="239"/>
              <w:spacing w:before="44" w:line="240" w:lineRule="auto"/>
              <w:ind w:left="157"/>
              <w:rPr>
                <w:sz w:val="18"/>
                <w:szCs w:val="18"/>
              </w:rPr>
            </w:pPr>
            <w:r>
              <w:rPr>
                <w:b/>
                <w:bCs/>
                <w:spacing w:val="-4"/>
                <w:sz w:val="18"/>
                <w:szCs w:val="18"/>
              </w:rPr>
              <w:t>序号</w:t>
            </w:r>
          </w:p>
        </w:tc>
        <w:tc>
          <w:tcPr>
            <w:tcW w:w="730" w:type="dxa"/>
          </w:tcPr>
          <w:p w14:paraId="20283BBD">
            <w:pPr>
              <w:pStyle w:val="239"/>
              <w:spacing w:before="159" w:line="240" w:lineRule="auto"/>
              <w:ind w:left="160"/>
              <w:rPr>
                <w:sz w:val="18"/>
                <w:szCs w:val="18"/>
              </w:rPr>
            </w:pPr>
            <w:r>
              <w:rPr>
                <w:spacing w:val="-2"/>
                <w:sz w:val="18"/>
                <w:szCs w:val="18"/>
              </w:rPr>
              <w:t>适宜</w:t>
            </w:r>
          </w:p>
          <w:p w14:paraId="428886BF">
            <w:pPr>
              <w:pStyle w:val="239"/>
              <w:spacing w:before="19" w:line="240" w:lineRule="auto"/>
              <w:ind w:left="160"/>
              <w:rPr>
                <w:sz w:val="18"/>
                <w:szCs w:val="18"/>
              </w:rPr>
            </w:pPr>
            <w:r>
              <w:rPr>
                <w:spacing w:val="-3"/>
                <w:sz w:val="18"/>
                <w:szCs w:val="18"/>
              </w:rPr>
              <w:t>月龄</w:t>
            </w:r>
          </w:p>
        </w:tc>
        <w:tc>
          <w:tcPr>
            <w:tcW w:w="2309" w:type="dxa"/>
          </w:tcPr>
          <w:p w14:paraId="0AA61300">
            <w:pPr>
              <w:pStyle w:val="239"/>
              <w:spacing w:before="293" w:line="240" w:lineRule="auto"/>
              <w:ind w:left="760"/>
              <w:rPr>
                <w:sz w:val="18"/>
                <w:szCs w:val="18"/>
              </w:rPr>
            </w:pPr>
            <w:r>
              <w:rPr>
                <w:spacing w:val="-2"/>
                <w:sz w:val="18"/>
                <w:szCs w:val="18"/>
              </w:rPr>
              <w:t>活动目标</w:t>
            </w:r>
          </w:p>
        </w:tc>
        <w:tc>
          <w:tcPr>
            <w:tcW w:w="1109" w:type="dxa"/>
          </w:tcPr>
          <w:p w14:paraId="203390AA">
            <w:pPr>
              <w:pStyle w:val="239"/>
              <w:spacing w:before="292" w:line="240" w:lineRule="auto"/>
              <w:ind w:left="161"/>
              <w:rPr>
                <w:sz w:val="18"/>
                <w:szCs w:val="18"/>
              </w:rPr>
            </w:pPr>
            <w:r>
              <w:rPr>
                <w:spacing w:val="-2"/>
                <w:sz w:val="18"/>
                <w:szCs w:val="18"/>
              </w:rPr>
              <w:t>健康宣教</w:t>
            </w:r>
          </w:p>
        </w:tc>
        <w:tc>
          <w:tcPr>
            <w:tcW w:w="1069" w:type="dxa"/>
          </w:tcPr>
          <w:p w14:paraId="75417CEE">
            <w:pPr>
              <w:pStyle w:val="239"/>
              <w:spacing w:before="292" w:line="240" w:lineRule="auto"/>
              <w:ind w:left="102"/>
              <w:rPr>
                <w:sz w:val="18"/>
                <w:szCs w:val="18"/>
              </w:rPr>
            </w:pPr>
            <w:r>
              <w:rPr>
                <w:spacing w:val="2"/>
                <w:sz w:val="18"/>
                <w:szCs w:val="18"/>
              </w:rPr>
              <w:t>育儿分享</w:t>
            </w:r>
          </w:p>
        </w:tc>
        <w:tc>
          <w:tcPr>
            <w:tcW w:w="1219" w:type="dxa"/>
          </w:tcPr>
          <w:p w14:paraId="6C62B8FC">
            <w:pPr>
              <w:pStyle w:val="239"/>
              <w:spacing w:before="292" w:line="240" w:lineRule="auto"/>
              <w:ind w:left="203"/>
              <w:rPr>
                <w:sz w:val="18"/>
                <w:szCs w:val="18"/>
              </w:rPr>
            </w:pPr>
            <w:r>
              <w:rPr>
                <w:spacing w:val="3"/>
                <w:sz w:val="18"/>
                <w:szCs w:val="18"/>
              </w:rPr>
              <w:t>亲子活动</w:t>
            </w:r>
          </w:p>
        </w:tc>
        <w:tc>
          <w:tcPr>
            <w:tcW w:w="6932" w:type="dxa"/>
          </w:tcPr>
          <w:p w14:paraId="225F8593">
            <w:pPr>
              <w:pStyle w:val="239"/>
              <w:spacing w:before="290" w:line="240" w:lineRule="auto"/>
              <w:ind w:left="3057"/>
              <w:rPr>
                <w:sz w:val="18"/>
                <w:szCs w:val="18"/>
              </w:rPr>
            </w:pPr>
            <w:r>
              <w:rPr>
                <w:b/>
                <w:bCs/>
                <w:spacing w:val="-4"/>
                <w:sz w:val="18"/>
                <w:szCs w:val="18"/>
              </w:rPr>
              <w:t>活动步骤</w:t>
            </w:r>
          </w:p>
        </w:tc>
      </w:tr>
      <w:tr w14:paraId="25B4F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7" w:hRule="atLeast"/>
        </w:trPr>
        <w:tc>
          <w:tcPr>
            <w:tcW w:w="704" w:type="dxa"/>
            <w:vMerge w:val="restart"/>
            <w:tcBorders>
              <w:bottom w:val="nil"/>
            </w:tcBorders>
          </w:tcPr>
          <w:p w14:paraId="5BBB06DB">
            <w:pPr>
              <w:spacing w:line="240" w:lineRule="auto"/>
              <w:rPr>
                <w:rFonts w:ascii="Arial" w:hAnsi="Times New Roman"/>
                <w:sz w:val="18"/>
                <w:szCs w:val="18"/>
              </w:rPr>
            </w:pPr>
          </w:p>
          <w:p w14:paraId="3102F439">
            <w:pPr>
              <w:spacing w:line="240" w:lineRule="auto"/>
              <w:rPr>
                <w:rFonts w:ascii="Arial" w:hAnsi="Times New Roman"/>
                <w:sz w:val="18"/>
                <w:szCs w:val="18"/>
              </w:rPr>
            </w:pPr>
          </w:p>
          <w:p w14:paraId="5960016D">
            <w:pPr>
              <w:spacing w:line="240" w:lineRule="auto"/>
              <w:rPr>
                <w:rFonts w:ascii="Arial" w:hAnsi="Times New Roman"/>
                <w:sz w:val="18"/>
                <w:szCs w:val="18"/>
              </w:rPr>
            </w:pPr>
          </w:p>
          <w:p w14:paraId="5323A0D1">
            <w:pPr>
              <w:spacing w:line="240" w:lineRule="auto"/>
              <w:rPr>
                <w:rFonts w:ascii="Arial" w:hAnsi="Times New Roman"/>
                <w:sz w:val="18"/>
                <w:szCs w:val="18"/>
              </w:rPr>
            </w:pPr>
          </w:p>
          <w:p w14:paraId="18DD532F">
            <w:pPr>
              <w:spacing w:line="240" w:lineRule="auto"/>
              <w:rPr>
                <w:rFonts w:ascii="Arial" w:hAnsi="Times New Roman"/>
                <w:sz w:val="18"/>
                <w:szCs w:val="18"/>
              </w:rPr>
            </w:pPr>
          </w:p>
          <w:p w14:paraId="7DCD0311">
            <w:pPr>
              <w:spacing w:line="240" w:lineRule="auto"/>
              <w:rPr>
                <w:rFonts w:ascii="Arial" w:hAnsi="Times New Roman"/>
                <w:sz w:val="18"/>
                <w:szCs w:val="18"/>
              </w:rPr>
            </w:pPr>
          </w:p>
          <w:p w14:paraId="3CFBB0F1">
            <w:pPr>
              <w:pStyle w:val="239"/>
              <w:spacing w:before="62" w:line="240" w:lineRule="auto"/>
              <w:ind w:left="294"/>
              <w:rPr>
                <w:sz w:val="18"/>
                <w:szCs w:val="18"/>
              </w:rPr>
            </w:pPr>
            <w:r>
              <w:rPr>
                <w:sz w:val="18"/>
                <w:szCs w:val="18"/>
              </w:rPr>
              <w:t>1</w:t>
            </w:r>
          </w:p>
        </w:tc>
        <w:tc>
          <w:tcPr>
            <w:tcW w:w="730" w:type="dxa"/>
            <w:vMerge w:val="restart"/>
            <w:tcBorders>
              <w:bottom w:val="nil"/>
            </w:tcBorders>
          </w:tcPr>
          <w:p w14:paraId="1EBFDA81">
            <w:pPr>
              <w:spacing w:line="240" w:lineRule="auto"/>
              <w:rPr>
                <w:rFonts w:ascii="Arial" w:hAnsi="Times New Roman"/>
                <w:sz w:val="18"/>
                <w:szCs w:val="18"/>
              </w:rPr>
            </w:pPr>
          </w:p>
          <w:p w14:paraId="412E4F3F">
            <w:pPr>
              <w:spacing w:line="240" w:lineRule="auto"/>
              <w:rPr>
                <w:rFonts w:ascii="Arial" w:hAnsi="Times New Roman"/>
                <w:sz w:val="18"/>
                <w:szCs w:val="18"/>
              </w:rPr>
            </w:pPr>
          </w:p>
          <w:p w14:paraId="28A2E932">
            <w:pPr>
              <w:spacing w:line="240" w:lineRule="auto"/>
              <w:rPr>
                <w:rFonts w:ascii="Arial" w:hAnsi="Times New Roman"/>
                <w:sz w:val="18"/>
                <w:szCs w:val="18"/>
              </w:rPr>
            </w:pPr>
          </w:p>
          <w:p w14:paraId="0CD8FDAE">
            <w:pPr>
              <w:spacing w:line="240" w:lineRule="auto"/>
              <w:rPr>
                <w:rFonts w:ascii="Arial" w:hAnsi="Times New Roman"/>
                <w:sz w:val="18"/>
                <w:szCs w:val="18"/>
              </w:rPr>
            </w:pPr>
          </w:p>
          <w:p w14:paraId="7B88BFDE">
            <w:pPr>
              <w:spacing w:line="240" w:lineRule="auto"/>
              <w:rPr>
                <w:rFonts w:ascii="Arial" w:hAnsi="Times New Roman"/>
                <w:sz w:val="18"/>
                <w:szCs w:val="18"/>
              </w:rPr>
            </w:pPr>
          </w:p>
          <w:p w14:paraId="4835A8AD">
            <w:pPr>
              <w:spacing w:line="240" w:lineRule="auto"/>
              <w:rPr>
                <w:rFonts w:ascii="Arial" w:hAnsi="Times New Roman"/>
                <w:sz w:val="18"/>
                <w:szCs w:val="18"/>
              </w:rPr>
            </w:pPr>
          </w:p>
          <w:p w14:paraId="4D94C698">
            <w:pPr>
              <w:pStyle w:val="239"/>
              <w:spacing w:before="62" w:line="240" w:lineRule="auto"/>
              <w:ind w:left="210"/>
              <w:rPr>
                <w:sz w:val="18"/>
                <w:szCs w:val="18"/>
              </w:rPr>
            </w:pPr>
            <w:r>
              <w:rPr>
                <w:spacing w:val="-8"/>
                <w:sz w:val="18"/>
                <w:szCs w:val="18"/>
              </w:rPr>
              <w:t>1-3</w:t>
            </w:r>
          </w:p>
        </w:tc>
        <w:tc>
          <w:tcPr>
            <w:tcW w:w="2309" w:type="dxa"/>
            <w:vMerge w:val="restart"/>
            <w:tcBorders>
              <w:bottom w:val="nil"/>
            </w:tcBorders>
          </w:tcPr>
          <w:p w14:paraId="5F939593">
            <w:pPr>
              <w:spacing w:line="240" w:lineRule="auto"/>
              <w:rPr>
                <w:rFonts w:ascii="Arial" w:hAnsi="Times New Roman"/>
                <w:sz w:val="18"/>
                <w:szCs w:val="18"/>
              </w:rPr>
            </w:pPr>
          </w:p>
          <w:p w14:paraId="3BDE18DF">
            <w:pPr>
              <w:spacing w:line="240" w:lineRule="auto"/>
              <w:rPr>
                <w:rFonts w:ascii="Arial" w:hAnsi="Times New Roman"/>
                <w:sz w:val="18"/>
                <w:szCs w:val="18"/>
              </w:rPr>
            </w:pPr>
          </w:p>
          <w:p w14:paraId="526CEF23">
            <w:pPr>
              <w:spacing w:line="240" w:lineRule="auto"/>
              <w:rPr>
                <w:rFonts w:ascii="Arial" w:hAnsi="Times New Roman"/>
                <w:sz w:val="18"/>
                <w:szCs w:val="18"/>
              </w:rPr>
            </w:pPr>
          </w:p>
          <w:p w14:paraId="381F0089">
            <w:pPr>
              <w:pStyle w:val="239"/>
              <w:spacing w:before="62" w:line="240" w:lineRule="auto"/>
              <w:ind w:right="3"/>
              <w:rPr>
                <w:sz w:val="18"/>
                <w:szCs w:val="18"/>
                <w:lang w:eastAsia="zh-CN"/>
              </w:rPr>
            </w:pPr>
            <w:r>
              <w:rPr>
                <w:sz w:val="18"/>
                <w:szCs w:val="18"/>
                <w:lang w:eastAsia="zh-CN"/>
              </w:rPr>
              <w:t>1.指导养育人掌握让爸爸等</w:t>
            </w:r>
            <w:r>
              <w:rPr>
                <w:spacing w:val="7"/>
                <w:sz w:val="18"/>
                <w:szCs w:val="18"/>
                <w:lang w:eastAsia="zh-CN"/>
              </w:rPr>
              <w:t xml:space="preserve"> </w:t>
            </w:r>
            <w:r>
              <w:rPr>
                <w:spacing w:val="-1"/>
                <w:sz w:val="18"/>
                <w:szCs w:val="18"/>
                <w:lang w:eastAsia="zh-CN"/>
              </w:rPr>
              <w:t>家庭成员共同参与养育的重</w:t>
            </w:r>
            <w:r>
              <w:rPr>
                <w:spacing w:val="2"/>
                <w:sz w:val="18"/>
                <w:szCs w:val="18"/>
                <w:lang w:eastAsia="zh-CN"/>
              </w:rPr>
              <w:t xml:space="preserve"> </w:t>
            </w:r>
            <w:r>
              <w:rPr>
                <w:spacing w:val="1"/>
                <w:sz w:val="18"/>
                <w:szCs w:val="18"/>
                <w:lang w:eastAsia="zh-CN"/>
              </w:rPr>
              <w:t xml:space="preserve">要性、以及如何兼顾大宝的 </w:t>
            </w:r>
            <w:r>
              <w:rPr>
                <w:spacing w:val="20"/>
                <w:sz w:val="18"/>
                <w:szCs w:val="18"/>
                <w:lang w:eastAsia="zh-CN"/>
              </w:rPr>
              <w:t>成长</w:t>
            </w:r>
          </w:p>
          <w:p w14:paraId="1864540D">
            <w:pPr>
              <w:pStyle w:val="239"/>
              <w:spacing w:before="1" w:line="240" w:lineRule="auto"/>
              <w:ind w:left="9" w:hanging="9"/>
              <w:rPr>
                <w:sz w:val="18"/>
                <w:szCs w:val="18"/>
                <w:lang w:eastAsia="zh-CN"/>
              </w:rPr>
            </w:pPr>
            <w:r>
              <w:rPr>
                <w:spacing w:val="1"/>
                <w:sz w:val="18"/>
                <w:szCs w:val="18"/>
                <w:lang w:eastAsia="zh-CN"/>
              </w:rPr>
              <w:t>2.促进婴幼儿认知(感知觉)</w:t>
            </w:r>
            <w:r>
              <w:rPr>
                <w:spacing w:val="3"/>
                <w:sz w:val="18"/>
                <w:szCs w:val="18"/>
                <w:lang w:eastAsia="zh-CN"/>
              </w:rPr>
              <w:t xml:space="preserve"> </w:t>
            </w:r>
            <w:r>
              <w:rPr>
                <w:sz w:val="18"/>
                <w:szCs w:val="18"/>
                <w:lang w:eastAsia="zh-CN"/>
              </w:rPr>
              <w:t>能力发展</w:t>
            </w:r>
          </w:p>
        </w:tc>
        <w:tc>
          <w:tcPr>
            <w:tcW w:w="1109" w:type="dxa"/>
            <w:vMerge w:val="restart"/>
            <w:tcBorders>
              <w:bottom w:val="nil"/>
            </w:tcBorders>
          </w:tcPr>
          <w:p w14:paraId="5BF926C0">
            <w:pPr>
              <w:spacing w:line="240" w:lineRule="auto"/>
              <w:rPr>
                <w:rFonts w:ascii="Arial" w:hAnsi="Times New Roman"/>
                <w:sz w:val="18"/>
                <w:szCs w:val="18"/>
              </w:rPr>
            </w:pPr>
          </w:p>
          <w:p w14:paraId="00507E27">
            <w:pPr>
              <w:spacing w:line="240" w:lineRule="auto"/>
              <w:rPr>
                <w:rFonts w:ascii="Arial" w:hAnsi="Times New Roman"/>
                <w:sz w:val="18"/>
                <w:szCs w:val="18"/>
              </w:rPr>
            </w:pPr>
          </w:p>
          <w:p w14:paraId="2B044EF3">
            <w:pPr>
              <w:spacing w:line="240" w:lineRule="auto"/>
              <w:rPr>
                <w:rFonts w:ascii="Arial" w:hAnsi="Times New Roman"/>
                <w:sz w:val="18"/>
                <w:szCs w:val="18"/>
              </w:rPr>
            </w:pPr>
          </w:p>
          <w:p w14:paraId="5F557D45">
            <w:pPr>
              <w:spacing w:line="240" w:lineRule="auto"/>
              <w:rPr>
                <w:rFonts w:ascii="Arial" w:hAnsi="Times New Roman"/>
                <w:sz w:val="18"/>
                <w:szCs w:val="18"/>
              </w:rPr>
            </w:pPr>
          </w:p>
          <w:p w14:paraId="6DB3A2BF">
            <w:pPr>
              <w:spacing w:line="240" w:lineRule="auto"/>
              <w:rPr>
                <w:rFonts w:ascii="Arial" w:hAnsi="Times New Roman"/>
                <w:sz w:val="18"/>
                <w:szCs w:val="18"/>
              </w:rPr>
            </w:pPr>
          </w:p>
          <w:p w14:paraId="1F775BB2">
            <w:pPr>
              <w:pStyle w:val="239"/>
              <w:spacing w:before="62" w:line="240" w:lineRule="auto"/>
              <w:ind w:left="11" w:right="62" w:firstLine="60"/>
              <w:rPr>
                <w:sz w:val="18"/>
                <w:szCs w:val="18"/>
              </w:rPr>
            </w:pPr>
            <w:r>
              <w:rPr>
                <w:spacing w:val="2"/>
                <w:sz w:val="18"/>
                <w:szCs w:val="18"/>
              </w:rPr>
              <w:t>关</w:t>
            </w:r>
            <w:r>
              <w:rPr>
                <w:rFonts w:hint="eastAsia"/>
                <w:spacing w:val="2"/>
                <w:sz w:val="18"/>
                <w:szCs w:val="18"/>
                <w:lang w:eastAsia="zh-CN"/>
              </w:rPr>
              <w:t>注</w:t>
            </w:r>
            <w:r>
              <w:rPr>
                <w:spacing w:val="2"/>
                <w:sz w:val="18"/>
                <w:szCs w:val="18"/>
              </w:rPr>
              <w:t>妈妈的</w:t>
            </w:r>
            <w:r>
              <w:rPr>
                <w:spacing w:val="-2"/>
                <w:sz w:val="18"/>
                <w:szCs w:val="18"/>
              </w:rPr>
              <w:t>产后情绪</w:t>
            </w:r>
          </w:p>
        </w:tc>
        <w:tc>
          <w:tcPr>
            <w:tcW w:w="1069" w:type="dxa"/>
            <w:vMerge w:val="restart"/>
            <w:tcBorders>
              <w:bottom w:val="nil"/>
            </w:tcBorders>
          </w:tcPr>
          <w:p w14:paraId="41057B21">
            <w:pPr>
              <w:spacing w:line="240" w:lineRule="auto"/>
              <w:rPr>
                <w:rFonts w:ascii="Arial" w:hAnsi="Times New Roman"/>
                <w:sz w:val="18"/>
                <w:szCs w:val="18"/>
              </w:rPr>
            </w:pPr>
          </w:p>
          <w:p w14:paraId="0A517510">
            <w:pPr>
              <w:spacing w:line="240" w:lineRule="auto"/>
              <w:rPr>
                <w:rFonts w:ascii="Arial" w:hAnsi="Times New Roman"/>
                <w:sz w:val="18"/>
                <w:szCs w:val="18"/>
              </w:rPr>
            </w:pPr>
          </w:p>
          <w:p w14:paraId="720492A5">
            <w:pPr>
              <w:spacing w:line="240" w:lineRule="auto"/>
              <w:rPr>
                <w:rFonts w:ascii="Arial" w:hAnsi="Times New Roman"/>
                <w:sz w:val="18"/>
                <w:szCs w:val="18"/>
              </w:rPr>
            </w:pPr>
          </w:p>
          <w:p w14:paraId="347AA7BF">
            <w:pPr>
              <w:spacing w:line="240" w:lineRule="auto"/>
              <w:rPr>
                <w:rFonts w:ascii="Arial" w:hAnsi="Times New Roman"/>
                <w:sz w:val="18"/>
                <w:szCs w:val="18"/>
              </w:rPr>
            </w:pPr>
          </w:p>
          <w:p w14:paraId="60822220">
            <w:pPr>
              <w:spacing w:line="240" w:lineRule="auto"/>
              <w:rPr>
                <w:rFonts w:ascii="Arial" w:hAnsi="Times New Roman"/>
                <w:sz w:val="18"/>
                <w:szCs w:val="18"/>
              </w:rPr>
            </w:pPr>
          </w:p>
          <w:p w14:paraId="7B641A5C">
            <w:pPr>
              <w:pStyle w:val="239"/>
              <w:spacing w:before="62" w:line="240" w:lineRule="auto"/>
              <w:ind w:left="52" w:right="65"/>
              <w:rPr>
                <w:sz w:val="18"/>
                <w:szCs w:val="18"/>
              </w:rPr>
            </w:pPr>
            <w:r>
              <w:rPr>
                <w:spacing w:val="-2"/>
                <w:sz w:val="18"/>
                <w:szCs w:val="18"/>
              </w:rPr>
              <w:t>家庭共同成</w:t>
            </w:r>
            <w:r>
              <w:rPr>
                <w:sz w:val="18"/>
                <w:szCs w:val="18"/>
              </w:rPr>
              <w:t xml:space="preserve"> 长</w:t>
            </w:r>
          </w:p>
        </w:tc>
        <w:tc>
          <w:tcPr>
            <w:tcW w:w="1219" w:type="dxa"/>
          </w:tcPr>
          <w:p w14:paraId="4A543B79">
            <w:pPr>
              <w:spacing w:line="240" w:lineRule="auto"/>
              <w:rPr>
                <w:rFonts w:ascii="Arial" w:hAnsi="Times New Roman"/>
                <w:sz w:val="18"/>
                <w:szCs w:val="18"/>
              </w:rPr>
            </w:pPr>
          </w:p>
          <w:p w14:paraId="1C7A7B22">
            <w:pPr>
              <w:pStyle w:val="239"/>
              <w:spacing w:before="62" w:line="240" w:lineRule="auto"/>
              <w:ind w:left="33" w:right="26"/>
              <w:rPr>
                <w:sz w:val="18"/>
                <w:szCs w:val="18"/>
              </w:rPr>
            </w:pPr>
            <w:r>
              <w:rPr>
                <w:spacing w:val="1"/>
                <w:sz w:val="18"/>
                <w:szCs w:val="18"/>
              </w:rPr>
              <w:t>1.练习母乳喂</w:t>
            </w:r>
            <w:r>
              <w:rPr>
                <w:spacing w:val="-2"/>
                <w:sz w:val="18"/>
                <w:szCs w:val="18"/>
              </w:rPr>
              <w:t>养的技巧</w:t>
            </w:r>
          </w:p>
        </w:tc>
        <w:tc>
          <w:tcPr>
            <w:tcW w:w="6932" w:type="dxa"/>
          </w:tcPr>
          <w:p w14:paraId="21D28997">
            <w:pPr>
              <w:pStyle w:val="239"/>
              <w:spacing w:before="139" w:line="240" w:lineRule="auto"/>
              <w:ind w:right="118"/>
              <w:rPr>
                <w:sz w:val="18"/>
                <w:szCs w:val="18"/>
                <w:lang w:eastAsia="zh-CN"/>
              </w:rPr>
            </w:pPr>
            <w:r>
              <w:rPr>
                <w:sz w:val="18"/>
                <w:szCs w:val="18"/>
                <w:lang w:eastAsia="zh-CN"/>
              </w:rPr>
              <w:t>(1)哺乳含接姿势：选择一个母乳喂养姿势进行示范，宝宝与妈妈胸贴胸、腹贴腹</w:t>
            </w:r>
            <w:r>
              <w:rPr>
                <w:spacing w:val="12"/>
                <w:sz w:val="18"/>
                <w:szCs w:val="18"/>
                <w:lang w:eastAsia="zh-CN"/>
              </w:rPr>
              <w:t xml:space="preserve"> </w:t>
            </w:r>
            <w:r>
              <w:rPr>
                <w:sz w:val="18"/>
                <w:szCs w:val="18"/>
                <w:lang w:eastAsia="zh-CN"/>
              </w:rPr>
              <w:t>下巴贴乳房，含住大部分乳晕。</w:t>
            </w:r>
          </w:p>
          <w:p w14:paraId="24F52F36">
            <w:pPr>
              <w:pStyle w:val="239"/>
              <w:spacing w:line="240" w:lineRule="auto"/>
              <w:rPr>
                <w:sz w:val="18"/>
                <w:szCs w:val="18"/>
                <w:lang w:eastAsia="zh-CN"/>
              </w:rPr>
            </w:pPr>
            <w:r>
              <w:rPr>
                <w:sz w:val="18"/>
                <w:szCs w:val="18"/>
                <w:lang w:eastAsia="zh-CN"/>
              </w:rPr>
              <w:t>(2)两侧乳房轮流喂：吸空一侧再吸吮另一侧。</w:t>
            </w:r>
          </w:p>
          <w:p w14:paraId="6D20FDC9">
            <w:pPr>
              <w:pStyle w:val="239"/>
              <w:spacing w:before="13" w:line="240" w:lineRule="auto"/>
              <w:rPr>
                <w:sz w:val="18"/>
                <w:szCs w:val="18"/>
                <w:lang w:eastAsia="zh-CN"/>
              </w:rPr>
            </w:pPr>
            <w:r>
              <w:rPr>
                <w:spacing w:val="-4"/>
                <w:sz w:val="18"/>
                <w:szCs w:val="18"/>
                <w:lang w:eastAsia="zh-CN"/>
              </w:rPr>
              <w:t>(3)拍嗝：喂奶后，把宝宝竖起来抱、轻轻拍</w:t>
            </w:r>
            <w:r>
              <w:rPr>
                <w:spacing w:val="-5"/>
                <w:sz w:val="18"/>
                <w:szCs w:val="18"/>
                <w:lang w:eastAsia="zh-CN"/>
              </w:rPr>
              <w:t>背，帮助宝宝排出吞入胃里的空气，防</w:t>
            </w:r>
            <w:r>
              <w:rPr>
                <w:spacing w:val="1"/>
                <w:sz w:val="18"/>
                <w:szCs w:val="18"/>
                <w:lang w:eastAsia="zh-CN"/>
              </w:rPr>
              <w:t>止溢奶。</w:t>
            </w:r>
          </w:p>
        </w:tc>
      </w:tr>
      <w:tr w14:paraId="5E1A7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7" w:hRule="atLeast"/>
        </w:trPr>
        <w:tc>
          <w:tcPr>
            <w:tcW w:w="704" w:type="dxa"/>
            <w:vMerge w:val="continue"/>
            <w:tcBorders>
              <w:top w:val="nil"/>
            </w:tcBorders>
          </w:tcPr>
          <w:p w14:paraId="2ADB9D8B">
            <w:pPr>
              <w:spacing w:line="240" w:lineRule="auto"/>
              <w:rPr>
                <w:rFonts w:ascii="Arial" w:hAnsi="Times New Roman"/>
                <w:sz w:val="18"/>
                <w:szCs w:val="18"/>
              </w:rPr>
            </w:pPr>
          </w:p>
        </w:tc>
        <w:tc>
          <w:tcPr>
            <w:tcW w:w="730" w:type="dxa"/>
            <w:vMerge w:val="continue"/>
            <w:tcBorders>
              <w:top w:val="nil"/>
            </w:tcBorders>
          </w:tcPr>
          <w:p w14:paraId="4637B7B6">
            <w:pPr>
              <w:spacing w:line="240" w:lineRule="auto"/>
              <w:rPr>
                <w:rFonts w:ascii="Arial" w:hAnsi="Times New Roman"/>
                <w:sz w:val="18"/>
                <w:szCs w:val="18"/>
              </w:rPr>
            </w:pPr>
          </w:p>
        </w:tc>
        <w:tc>
          <w:tcPr>
            <w:tcW w:w="2309" w:type="dxa"/>
            <w:vMerge w:val="continue"/>
            <w:tcBorders>
              <w:top w:val="nil"/>
            </w:tcBorders>
          </w:tcPr>
          <w:p w14:paraId="628F8F44">
            <w:pPr>
              <w:spacing w:line="240" w:lineRule="auto"/>
              <w:rPr>
                <w:rFonts w:ascii="Arial" w:hAnsi="Times New Roman"/>
                <w:sz w:val="18"/>
                <w:szCs w:val="18"/>
              </w:rPr>
            </w:pPr>
          </w:p>
        </w:tc>
        <w:tc>
          <w:tcPr>
            <w:tcW w:w="1109" w:type="dxa"/>
            <w:vMerge w:val="continue"/>
            <w:tcBorders>
              <w:top w:val="nil"/>
            </w:tcBorders>
          </w:tcPr>
          <w:p w14:paraId="38780EDA">
            <w:pPr>
              <w:spacing w:line="240" w:lineRule="auto"/>
              <w:rPr>
                <w:rFonts w:ascii="Arial" w:hAnsi="Times New Roman"/>
                <w:sz w:val="18"/>
                <w:szCs w:val="18"/>
              </w:rPr>
            </w:pPr>
          </w:p>
        </w:tc>
        <w:tc>
          <w:tcPr>
            <w:tcW w:w="1069" w:type="dxa"/>
            <w:vMerge w:val="continue"/>
            <w:tcBorders>
              <w:top w:val="nil"/>
            </w:tcBorders>
          </w:tcPr>
          <w:p w14:paraId="70DE914A">
            <w:pPr>
              <w:spacing w:line="240" w:lineRule="auto"/>
              <w:rPr>
                <w:rFonts w:ascii="Arial" w:hAnsi="Times New Roman"/>
                <w:sz w:val="18"/>
                <w:szCs w:val="18"/>
              </w:rPr>
            </w:pPr>
          </w:p>
        </w:tc>
        <w:tc>
          <w:tcPr>
            <w:tcW w:w="1219" w:type="dxa"/>
          </w:tcPr>
          <w:p w14:paraId="2578CAC1">
            <w:pPr>
              <w:spacing w:line="240" w:lineRule="auto"/>
              <w:rPr>
                <w:rFonts w:ascii="Arial" w:hAnsi="Times New Roman"/>
                <w:sz w:val="18"/>
                <w:szCs w:val="18"/>
              </w:rPr>
            </w:pPr>
          </w:p>
          <w:p w14:paraId="26072628">
            <w:pPr>
              <w:spacing w:line="240" w:lineRule="auto"/>
              <w:rPr>
                <w:rFonts w:ascii="Arial" w:hAnsi="Times New Roman"/>
                <w:sz w:val="18"/>
                <w:szCs w:val="18"/>
              </w:rPr>
            </w:pPr>
          </w:p>
          <w:p w14:paraId="7B4F906A">
            <w:pPr>
              <w:pStyle w:val="239"/>
              <w:spacing w:before="62" w:line="240" w:lineRule="auto"/>
              <w:ind w:left="33" w:right="24" w:firstLine="20"/>
              <w:rPr>
                <w:sz w:val="18"/>
                <w:szCs w:val="18"/>
              </w:rPr>
            </w:pPr>
            <w:r>
              <w:rPr>
                <w:spacing w:val="-2"/>
                <w:sz w:val="18"/>
                <w:szCs w:val="18"/>
              </w:rPr>
              <w:t>2.儿歌《数数</w:t>
            </w:r>
            <w:r>
              <w:rPr>
                <w:spacing w:val="3"/>
                <w:sz w:val="18"/>
                <w:szCs w:val="18"/>
              </w:rPr>
              <w:t xml:space="preserve"> </w:t>
            </w:r>
            <w:r>
              <w:rPr>
                <w:spacing w:val="-3"/>
                <w:sz w:val="18"/>
                <w:szCs w:val="18"/>
              </w:rPr>
              <w:t>手指头》</w:t>
            </w:r>
          </w:p>
        </w:tc>
        <w:tc>
          <w:tcPr>
            <w:tcW w:w="6932" w:type="dxa"/>
          </w:tcPr>
          <w:p w14:paraId="36642214">
            <w:pPr>
              <w:pStyle w:val="239"/>
              <w:spacing w:before="161" w:line="240" w:lineRule="auto"/>
              <w:rPr>
                <w:sz w:val="18"/>
                <w:szCs w:val="18"/>
                <w:lang w:eastAsia="zh-CN"/>
              </w:rPr>
            </w:pPr>
            <w:r>
              <w:rPr>
                <w:sz w:val="18"/>
                <w:szCs w:val="18"/>
                <w:lang w:eastAsia="zh-CN"/>
              </w:rPr>
              <w:t>(1)活动前音乐：活动前，播放柔和优美的音乐。</w:t>
            </w:r>
          </w:p>
          <w:p w14:paraId="3A7C1E93">
            <w:pPr>
              <w:pStyle w:val="239"/>
              <w:spacing w:before="2" w:line="240" w:lineRule="auto"/>
              <w:rPr>
                <w:sz w:val="18"/>
                <w:szCs w:val="18"/>
                <w:lang w:eastAsia="zh-CN"/>
              </w:rPr>
            </w:pPr>
            <w:r>
              <w:rPr>
                <w:spacing w:val="-7"/>
                <w:sz w:val="18"/>
                <w:szCs w:val="18"/>
                <w:lang w:eastAsia="zh-CN"/>
              </w:rPr>
              <w:t>(2)示范边念儿歌边做数手指动作：养育指导员借助玩具娃娃，或邀请现场宝宝，逐</w:t>
            </w:r>
            <w:r>
              <w:rPr>
                <w:spacing w:val="-14"/>
                <w:sz w:val="18"/>
                <w:szCs w:val="18"/>
                <w:lang w:eastAsia="zh-CN"/>
              </w:rPr>
              <w:t>个捏宝宝的手指头，一边念儿歌“张开小小手，数数手指头，一二三四五，五四三二一，</w:t>
            </w:r>
            <w:r>
              <w:rPr>
                <w:spacing w:val="12"/>
                <w:sz w:val="18"/>
                <w:szCs w:val="18"/>
                <w:lang w:eastAsia="zh-CN"/>
              </w:rPr>
              <w:t xml:space="preserve"> </w:t>
            </w:r>
            <w:r>
              <w:rPr>
                <w:spacing w:val="-2"/>
                <w:sz w:val="18"/>
                <w:szCs w:val="18"/>
                <w:lang w:eastAsia="zh-CN"/>
              </w:rPr>
              <w:t>合拢手指头，变成小拳头”。</w:t>
            </w:r>
          </w:p>
          <w:p w14:paraId="46ADC7EA">
            <w:pPr>
              <w:pStyle w:val="239"/>
              <w:spacing w:before="3" w:line="240" w:lineRule="auto"/>
              <w:rPr>
                <w:sz w:val="18"/>
                <w:szCs w:val="18"/>
                <w:lang w:eastAsia="zh-CN"/>
              </w:rPr>
            </w:pPr>
            <w:r>
              <w:rPr>
                <w:sz w:val="18"/>
                <w:szCs w:val="18"/>
                <w:lang w:eastAsia="zh-CN"/>
              </w:rPr>
              <w:t>(3)双手交替做。</w:t>
            </w:r>
          </w:p>
          <w:p w14:paraId="13DB4609">
            <w:pPr>
              <w:pStyle w:val="239"/>
              <w:spacing w:before="1" w:line="240" w:lineRule="auto"/>
              <w:rPr>
                <w:sz w:val="18"/>
                <w:szCs w:val="18"/>
                <w:lang w:eastAsia="zh-CN"/>
              </w:rPr>
            </w:pPr>
            <w:r>
              <w:rPr>
                <w:spacing w:val="-2"/>
                <w:sz w:val="18"/>
                <w:szCs w:val="18"/>
                <w:lang w:eastAsia="zh-CN"/>
              </w:rPr>
              <w:t>(4)提示：应注意语气温柔、语速缓慢，当宝宝有所反应时(微笑、咿咿</w:t>
            </w:r>
            <w:r>
              <w:rPr>
                <w:spacing w:val="-3"/>
                <w:sz w:val="18"/>
                <w:szCs w:val="18"/>
                <w:lang w:eastAsia="zh-CN"/>
              </w:rPr>
              <w:t>呀呀),应以</w:t>
            </w:r>
            <w:r>
              <w:rPr>
                <w:sz w:val="18"/>
                <w:szCs w:val="18"/>
                <w:lang w:eastAsia="zh-CN"/>
              </w:rPr>
              <w:t xml:space="preserve"> 同样的方式进行反馈，并用语言描述宝宝的行</w:t>
            </w:r>
            <w:r>
              <w:rPr>
                <w:spacing w:val="-1"/>
                <w:sz w:val="18"/>
                <w:szCs w:val="18"/>
                <w:lang w:eastAsia="zh-CN"/>
              </w:rPr>
              <w:t>为。</w:t>
            </w:r>
          </w:p>
        </w:tc>
      </w:tr>
      <w:tr w14:paraId="2585B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2" w:hRule="atLeast"/>
        </w:trPr>
        <w:tc>
          <w:tcPr>
            <w:tcW w:w="704" w:type="dxa"/>
          </w:tcPr>
          <w:p w14:paraId="390361A3">
            <w:pPr>
              <w:spacing w:line="240" w:lineRule="auto"/>
              <w:rPr>
                <w:rFonts w:ascii="Arial" w:hAnsi="Times New Roman"/>
                <w:sz w:val="18"/>
                <w:szCs w:val="18"/>
              </w:rPr>
            </w:pPr>
          </w:p>
          <w:p w14:paraId="51C57CA3">
            <w:pPr>
              <w:spacing w:line="240" w:lineRule="auto"/>
              <w:rPr>
                <w:rFonts w:ascii="Arial" w:hAnsi="Times New Roman"/>
                <w:sz w:val="18"/>
                <w:szCs w:val="18"/>
              </w:rPr>
            </w:pPr>
          </w:p>
          <w:p w14:paraId="204B4B90">
            <w:pPr>
              <w:pStyle w:val="239"/>
              <w:spacing w:before="62" w:line="240" w:lineRule="auto"/>
              <w:ind w:left="294"/>
              <w:rPr>
                <w:sz w:val="18"/>
                <w:szCs w:val="18"/>
              </w:rPr>
            </w:pPr>
            <w:r>
              <w:rPr>
                <w:sz w:val="18"/>
                <w:szCs w:val="18"/>
              </w:rPr>
              <w:t>2</w:t>
            </w:r>
          </w:p>
        </w:tc>
        <w:tc>
          <w:tcPr>
            <w:tcW w:w="730" w:type="dxa"/>
          </w:tcPr>
          <w:p w14:paraId="039E9EB2">
            <w:pPr>
              <w:spacing w:line="240" w:lineRule="auto"/>
              <w:rPr>
                <w:rFonts w:ascii="Arial" w:hAnsi="Times New Roman"/>
                <w:sz w:val="18"/>
                <w:szCs w:val="18"/>
              </w:rPr>
            </w:pPr>
          </w:p>
          <w:p w14:paraId="773ABBCC">
            <w:pPr>
              <w:spacing w:line="240" w:lineRule="auto"/>
              <w:rPr>
                <w:rFonts w:ascii="Arial" w:hAnsi="Times New Roman"/>
                <w:sz w:val="18"/>
                <w:szCs w:val="18"/>
              </w:rPr>
            </w:pPr>
          </w:p>
          <w:p w14:paraId="23437699">
            <w:pPr>
              <w:pStyle w:val="239"/>
              <w:spacing w:before="62" w:line="240" w:lineRule="auto"/>
              <w:ind w:left="210"/>
              <w:rPr>
                <w:sz w:val="18"/>
                <w:szCs w:val="18"/>
              </w:rPr>
            </w:pPr>
            <w:r>
              <w:rPr>
                <w:spacing w:val="-3"/>
                <w:sz w:val="18"/>
                <w:szCs w:val="18"/>
              </w:rPr>
              <w:t>4-6</w:t>
            </w:r>
          </w:p>
        </w:tc>
        <w:tc>
          <w:tcPr>
            <w:tcW w:w="2309" w:type="dxa"/>
          </w:tcPr>
          <w:p w14:paraId="6E299E3A">
            <w:pPr>
              <w:spacing w:line="240" w:lineRule="auto"/>
              <w:rPr>
                <w:rFonts w:ascii="Arial" w:hAnsi="Times New Roman"/>
                <w:sz w:val="18"/>
                <w:szCs w:val="18"/>
              </w:rPr>
            </w:pPr>
          </w:p>
          <w:p w14:paraId="4DA7FE52">
            <w:pPr>
              <w:pStyle w:val="239"/>
              <w:spacing w:before="62" w:line="240" w:lineRule="auto"/>
              <w:ind w:left="9" w:right="5" w:hanging="9"/>
              <w:rPr>
                <w:sz w:val="18"/>
                <w:szCs w:val="18"/>
                <w:lang w:eastAsia="zh-CN"/>
              </w:rPr>
            </w:pPr>
            <w:r>
              <w:rPr>
                <w:sz w:val="18"/>
                <w:szCs w:val="18"/>
                <w:lang w:eastAsia="zh-CN"/>
              </w:rPr>
              <w:t>1.指导养育人了解婴幼儿心</w:t>
            </w:r>
            <w:r>
              <w:rPr>
                <w:spacing w:val="11"/>
                <w:sz w:val="18"/>
                <w:szCs w:val="18"/>
                <w:lang w:eastAsia="zh-CN"/>
              </w:rPr>
              <w:t xml:space="preserve"> </w:t>
            </w:r>
            <w:r>
              <w:rPr>
                <w:spacing w:val="1"/>
                <w:sz w:val="18"/>
                <w:szCs w:val="18"/>
                <w:lang w:eastAsia="zh-CN"/>
              </w:rPr>
              <w:t>理行为发育标志</w:t>
            </w:r>
          </w:p>
          <w:p w14:paraId="40D47551">
            <w:pPr>
              <w:pStyle w:val="239"/>
              <w:spacing w:line="240" w:lineRule="auto"/>
              <w:ind w:left="49" w:right="4" w:hanging="49"/>
              <w:rPr>
                <w:sz w:val="18"/>
                <w:szCs w:val="18"/>
                <w:lang w:eastAsia="zh-CN"/>
              </w:rPr>
            </w:pPr>
            <w:r>
              <w:rPr>
                <w:spacing w:val="1"/>
                <w:sz w:val="18"/>
                <w:szCs w:val="18"/>
                <w:lang w:eastAsia="zh-CN"/>
              </w:rPr>
              <w:t>2.促进婴幼儿认知及大运动</w:t>
            </w:r>
            <w:r>
              <w:rPr>
                <w:sz w:val="18"/>
                <w:szCs w:val="18"/>
                <w:lang w:eastAsia="zh-CN"/>
              </w:rPr>
              <w:t xml:space="preserve"> </w:t>
            </w:r>
            <w:r>
              <w:rPr>
                <w:spacing w:val="5"/>
                <w:sz w:val="18"/>
                <w:szCs w:val="18"/>
                <w:lang w:eastAsia="zh-CN"/>
              </w:rPr>
              <w:t>发展</w:t>
            </w:r>
          </w:p>
        </w:tc>
        <w:tc>
          <w:tcPr>
            <w:tcW w:w="1109" w:type="dxa"/>
          </w:tcPr>
          <w:p w14:paraId="31A582FD">
            <w:pPr>
              <w:spacing w:line="240" w:lineRule="auto"/>
              <w:rPr>
                <w:rFonts w:ascii="Arial" w:hAnsi="Times New Roman"/>
                <w:sz w:val="18"/>
                <w:szCs w:val="18"/>
              </w:rPr>
            </w:pPr>
          </w:p>
          <w:p w14:paraId="359EE03A">
            <w:pPr>
              <w:spacing w:line="240" w:lineRule="auto"/>
              <w:rPr>
                <w:rFonts w:ascii="Arial" w:hAnsi="Times New Roman"/>
                <w:sz w:val="18"/>
                <w:szCs w:val="18"/>
              </w:rPr>
            </w:pPr>
          </w:p>
          <w:p w14:paraId="2B0CF361">
            <w:pPr>
              <w:pStyle w:val="239"/>
              <w:spacing w:before="62" w:line="240" w:lineRule="auto"/>
              <w:ind w:left="41" w:right="85" w:firstLine="30"/>
              <w:rPr>
                <w:sz w:val="18"/>
                <w:szCs w:val="18"/>
              </w:rPr>
            </w:pPr>
            <w:r>
              <w:rPr>
                <w:spacing w:val="-2"/>
                <w:sz w:val="18"/>
                <w:szCs w:val="18"/>
              </w:rPr>
              <w:t>预防缺铁性</w:t>
            </w:r>
            <w:r>
              <w:rPr>
                <w:sz w:val="18"/>
                <w:szCs w:val="18"/>
              </w:rPr>
              <w:t xml:space="preserve"> </w:t>
            </w:r>
            <w:r>
              <w:rPr>
                <w:spacing w:val="-3"/>
                <w:sz w:val="18"/>
                <w:szCs w:val="18"/>
              </w:rPr>
              <w:t>贫血</w:t>
            </w:r>
          </w:p>
        </w:tc>
        <w:tc>
          <w:tcPr>
            <w:tcW w:w="1069" w:type="dxa"/>
          </w:tcPr>
          <w:p w14:paraId="2AE18FB4">
            <w:pPr>
              <w:spacing w:line="240" w:lineRule="auto"/>
              <w:rPr>
                <w:rFonts w:ascii="Arial" w:hAnsi="Times New Roman"/>
                <w:sz w:val="18"/>
                <w:szCs w:val="18"/>
              </w:rPr>
            </w:pPr>
          </w:p>
          <w:p w14:paraId="2A52C076">
            <w:pPr>
              <w:spacing w:line="240" w:lineRule="auto"/>
              <w:rPr>
                <w:rFonts w:ascii="Arial" w:hAnsi="Times New Roman"/>
                <w:sz w:val="18"/>
                <w:szCs w:val="18"/>
              </w:rPr>
            </w:pPr>
          </w:p>
          <w:p w14:paraId="43AE4110">
            <w:pPr>
              <w:pStyle w:val="239"/>
              <w:spacing w:before="61" w:line="240" w:lineRule="auto"/>
              <w:ind w:left="72" w:right="29" w:hanging="20"/>
              <w:rPr>
                <w:sz w:val="18"/>
                <w:szCs w:val="18"/>
              </w:rPr>
            </w:pPr>
            <w:r>
              <w:rPr>
                <w:spacing w:val="5"/>
                <w:sz w:val="18"/>
                <w:szCs w:val="18"/>
              </w:rPr>
              <w:t>宝宝的学习</w:t>
            </w:r>
            <w:r>
              <w:rPr>
                <w:sz w:val="18"/>
                <w:szCs w:val="18"/>
              </w:rPr>
              <w:t xml:space="preserve"> </w:t>
            </w:r>
            <w:r>
              <w:rPr>
                <w:spacing w:val="8"/>
                <w:sz w:val="18"/>
                <w:szCs w:val="18"/>
              </w:rPr>
              <w:t>能力</w:t>
            </w:r>
          </w:p>
        </w:tc>
        <w:tc>
          <w:tcPr>
            <w:tcW w:w="1219" w:type="dxa"/>
          </w:tcPr>
          <w:p w14:paraId="0F02E69F">
            <w:pPr>
              <w:spacing w:line="240" w:lineRule="auto"/>
              <w:rPr>
                <w:rFonts w:ascii="Arial" w:hAnsi="Times New Roman"/>
                <w:sz w:val="18"/>
                <w:szCs w:val="18"/>
              </w:rPr>
            </w:pPr>
          </w:p>
          <w:p w14:paraId="7D561323">
            <w:pPr>
              <w:spacing w:line="240" w:lineRule="auto"/>
              <w:rPr>
                <w:rFonts w:ascii="Arial" w:hAnsi="Times New Roman"/>
                <w:sz w:val="18"/>
                <w:szCs w:val="18"/>
              </w:rPr>
            </w:pPr>
          </w:p>
          <w:p w14:paraId="6A291A73">
            <w:pPr>
              <w:pStyle w:val="239"/>
              <w:spacing w:before="62" w:line="240" w:lineRule="auto"/>
              <w:ind w:left="33"/>
              <w:rPr>
                <w:sz w:val="18"/>
                <w:szCs w:val="18"/>
              </w:rPr>
            </w:pPr>
            <w:r>
              <w:rPr>
                <w:spacing w:val="1"/>
                <w:sz w:val="18"/>
                <w:szCs w:val="18"/>
              </w:rPr>
              <w:t>1.躲猫猫</w:t>
            </w:r>
          </w:p>
        </w:tc>
        <w:tc>
          <w:tcPr>
            <w:tcW w:w="6932" w:type="dxa"/>
          </w:tcPr>
          <w:p w14:paraId="45E8ADFB">
            <w:pPr>
              <w:pStyle w:val="239"/>
              <w:spacing w:before="133" w:line="240" w:lineRule="auto"/>
              <w:rPr>
                <w:sz w:val="18"/>
                <w:szCs w:val="18"/>
                <w:lang w:eastAsia="zh-CN"/>
              </w:rPr>
            </w:pPr>
            <w:r>
              <w:rPr>
                <w:spacing w:val="-4"/>
                <w:sz w:val="18"/>
                <w:szCs w:val="18"/>
                <w:lang w:eastAsia="zh-CN"/>
              </w:rPr>
              <w:t>(1)玩躲猫猫游戏。与宝宝面对面，用小毛巾</w:t>
            </w:r>
            <w:r>
              <w:rPr>
                <w:spacing w:val="-5"/>
                <w:sz w:val="18"/>
                <w:szCs w:val="18"/>
                <w:lang w:eastAsia="zh-CN"/>
              </w:rPr>
              <w:t>遮住自己的脸，一边和宝宝说话。随后</w:t>
            </w:r>
            <w:r>
              <w:rPr>
                <w:sz w:val="18"/>
                <w:szCs w:val="18"/>
                <w:lang w:eastAsia="zh-CN"/>
              </w:rPr>
              <w:t xml:space="preserve"> 快速地露出脸，微笑说：“妈妈/爸爸在这里呀”。可重复做3-5次。</w:t>
            </w:r>
          </w:p>
          <w:p w14:paraId="0A6747DC">
            <w:pPr>
              <w:pStyle w:val="239"/>
              <w:spacing w:before="13" w:line="240" w:lineRule="auto"/>
              <w:rPr>
                <w:sz w:val="18"/>
                <w:szCs w:val="18"/>
                <w:lang w:eastAsia="zh-CN"/>
              </w:rPr>
            </w:pPr>
            <w:r>
              <w:rPr>
                <w:spacing w:val="-4"/>
                <w:sz w:val="18"/>
                <w:szCs w:val="18"/>
                <w:lang w:eastAsia="zh-CN"/>
              </w:rPr>
              <w:t>(2)用声音玩躲猫猫。与宝宝相距一段距离，叫他/她的名字，让宝宝寻找声音来源，</w:t>
            </w:r>
            <w:r>
              <w:rPr>
                <w:spacing w:val="-2"/>
                <w:sz w:val="18"/>
                <w:szCs w:val="18"/>
                <w:lang w:eastAsia="zh-CN"/>
              </w:rPr>
              <w:t>并鼓励他/她向发声的方向转头。</w:t>
            </w:r>
          </w:p>
          <w:p w14:paraId="373C75F3">
            <w:pPr>
              <w:pStyle w:val="239"/>
              <w:spacing w:line="240" w:lineRule="auto"/>
              <w:rPr>
                <w:sz w:val="18"/>
                <w:szCs w:val="18"/>
                <w:lang w:eastAsia="zh-CN"/>
              </w:rPr>
            </w:pPr>
            <w:r>
              <w:rPr>
                <w:spacing w:val="-7"/>
                <w:sz w:val="18"/>
                <w:szCs w:val="18"/>
                <w:lang w:eastAsia="zh-CN"/>
              </w:rPr>
              <w:t>(3)提示：活动中对宝宝微笑并且给他/她更多关注。宝宝转向声源、看向养育人的时</w:t>
            </w:r>
            <w:r>
              <w:rPr>
                <w:sz w:val="18"/>
                <w:szCs w:val="18"/>
                <w:lang w:eastAsia="zh-CN"/>
              </w:rPr>
              <w:t>候，应及时表扬。</w:t>
            </w:r>
          </w:p>
        </w:tc>
      </w:tr>
    </w:tbl>
    <w:p w14:paraId="162A559E">
      <w:pPr>
        <w:rPr>
          <w:rFonts w:ascii="Arial"/>
        </w:rPr>
      </w:pPr>
    </w:p>
    <w:p w14:paraId="71235A60">
      <w:pPr>
        <w:rPr>
          <w:rFonts w:ascii="Arial" w:hAnsi="Arial" w:eastAsia="Arial" w:cs="Arial"/>
        </w:rPr>
        <w:sectPr>
          <w:footerReference r:id="rId22" w:type="default"/>
          <w:pgSz w:w="16820" w:h="11900"/>
          <w:pgMar w:top="1011" w:right="1402" w:bottom="1300" w:left="1335" w:header="0" w:footer="937" w:gutter="0"/>
          <w:cols w:space="720" w:num="1"/>
        </w:sectPr>
      </w:pPr>
    </w:p>
    <w:p w14:paraId="744EF5C1">
      <w:pPr>
        <w:spacing w:before="10"/>
      </w:pPr>
    </w:p>
    <w:p w14:paraId="1436E813">
      <w:pPr>
        <w:spacing w:before="10"/>
      </w:pPr>
    </w:p>
    <w:p w14:paraId="1971D73A">
      <w:pPr>
        <w:spacing w:before="9"/>
      </w:pPr>
    </w:p>
    <w:tbl>
      <w:tblPr>
        <w:tblStyle w:val="238"/>
        <w:tblW w:w="1406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730"/>
        <w:gridCol w:w="2318"/>
        <w:gridCol w:w="1109"/>
        <w:gridCol w:w="1049"/>
        <w:gridCol w:w="1219"/>
        <w:gridCol w:w="6922"/>
      </w:tblGrid>
      <w:tr w14:paraId="0FA6D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714" w:type="dxa"/>
            <w:shd w:val="clear" w:color="auto" w:fill="auto"/>
          </w:tcPr>
          <w:p w14:paraId="3F5A99FF">
            <w:pPr>
              <w:pStyle w:val="239"/>
              <w:spacing w:before="140" w:line="240" w:lineRule="auto"/>
              <w:ind w:left="157"/>
              <w:rPr>
                <w:color w:val="000000" w:themeColor="text1"/>
                <w:sz w:val="18"/>
                <w:szCs w:val="18"/>
                <w14:textFill>
                  <w14:solidFill>
                    <w14:schemeClr w14:val="tx1"/>
                  </w14:solidFill>
                </w14:textFill>
              </w:rPr>
            </w:pPr>
            <w:r>
              <w:rPr>
                <w:b/>
                <w:bCs/>
                <w:color w:val="000000" w:themeColor="text1"/>
                <w:spacing w:val="-5"/>
                <w:sz w:val="18"/>
                <w:szCs w:val="18"/>
                <w14:textFill>
                  <w14:solidFill>
                    <w14:schemeClr w14:val="tx1"/>
                  </w14:solidFill>
                </w14:textFill>
              </w:rPr>
              <w:t>活动</w:t>
            </w:r>
          </w:p>
          <w:p w14:paraId="11D2A1E2">
            <w:pPr>
              <w:pStyle w:val="239"/>
              <w:spacing w:before="44" w:line="240" w:lineRule="auto"/>
              <w:ind w:left="157"/>
              <w:rPr>
                <w:sz w:val="18"/>
                <w:szCs w:val="18"/>
              </w:rPr>
            </w:pPr>
            <w:r>
              <w:rPr>
                <w:b/>
                <w:bCs/>
                <w:color w:val="000000" w:themeColor="text1"/>
                <w:spacing w:val="-4"/>
                <w:sz w:val="18"/>
                <w:szCs w:val="18"/>
                <w14:textFill>
                  <w14:solidFill>
                    <w14:schemeClr w14:val="tx1"/>
                  </w14:solidFill>
                </w14:textFill>
              </w:rPr>
              <w:t>序号</w:t>
            </w:r>
          </w:p>
        </w:tc>
        <w:tc>
          <w:tcPr>
            <w:tcW w:w="730" w:type="dxa"/>
          </w:tcPr>
          <w:p w14:paraId="58991133">
            <w:pPr>
              <w:pStyle w:val="239"/>
              <w:spacing w:before="149" w:line="240" w:lineRule="auto"/>
              <w:ind w:left="161"/>
              <w:rPr>
                <w:sz w:val="18"/>
                <w:szCs w:val="18"/>
              </w:rPr>
            </w:pPr>
            <w:r>
              <w:rPr>
                <w:spacing w:val="-2"/>
                <w:sz w:val="18"/>
                <w:szCs w:val="18"/>
              </w:rPr>
              <w:t>适宜</w:t>
            </w:r>
          </w:p>
          <w:p w14:paraId="0335B0EA">
            <w:pPr>
              <w:pStyle w:val="239"/>
              <w:spacing w:before="39" w:line="240" w:lineRule="auto"/>
              <w:ind w:left="161"/>
              <w:rPr>
                <w:sz w:val="18"/>
                <w:szCs w:val="18"/>
              </w:rPr>
            </w:pPr>
            <w:r>
              <w:rPr>
                <w:spacing w:val="-3"/>
                <w:sz w:val="18"/>
                <w:szCs w:val="18"/>
              </w:rPr>
              <w:t>月龄</w:t>
            </w:r>
          </w:p>
        </w:tc>
        <w:tc>
          <w:tcPr>
            <w:tcW w:w="2318" w:type="dxa"/>
          </w:tcPr>
          <w:p w14:paraId="3DD0BD40">
            <w:pPr>
              <w:pStyle w:val="239"/>
              <w:spacing w:before="293" w:line="240" w:lineRule="auto"/>
              <w:ind w:left="771"/>
              <w:rPr>
                <w:sz w:val="18"/>
                <w:szCs w:val="18"/>
              </w:rPr>
            </w:pPr>
            <w:r>
              <w:rPr>
                <w:spacing w:val="-2"/>
                <w:sz w:val="18"/>
                <w:szCs w:val="18"/>
              </w:rPr>
              <w:t>活动目标</w:t>
            </w:r>
          </w:p>
        </w:tc>
        <w:tc>
          <w:tcPr>
            <w:tcW w:w="1109" w:type="dxa"/>
          </w:tcPr>
          <w:p w14:paraId="0BF91B98">
            <w:pPr>
              <w:pStyle w:val="239"/>
              <w:spacing w:before="292" w:line="240" w:lineRule="auto"/>
              <w:ind w:left="162"/>
              <w:rPr>
                <w:sz w:val="18"/>
                <w:szCs w:val="18"/>
              </w:rPr>
            </w:pPr>
            <w:r>
              <w:rPr>
                <w:spacing w:val="-2"/>
                <w:sz w:val="18"/>
                <w:szCs w:val="18"/>
              </w:rPr>
              <w:t>健康宣教</w:t>
            </w:r>
          </w:p>
        </w:tc>
        <w:tc>
          <w:tcPr>
            <w:tcW w:w="1049" w:type="dxa"/>
          </w:tcPr>
          <w:p w14:paraId="6EA44A71">
            <w:pPr>
              <w:pStyle w:val="239"/>
              <w:spacing w:before="292" w:line="240" w:lineRule="auto"/>
              <w:ind w:left="134"/>
              <w:rPr>
                <w:sz w:val="18"/>
                <w:szCs w:val="18"/>
              </w:rPr>
            </w:pPr>
            <w:r>
              <w:rPr>
                <w:spacing w:val="2"/>
                <w:sz w:val="18"/>
                <w:szCs w:val="18"/>
              </w:rPr>
              <w:t>育儿分享</w:t>
            </w:r>
          </w:p>
        </w:tc>
        <w:tc>
          <w:tcPr>
            <w:tcW w:w="1219" w:type="dxa"/>
          </w:tcPr>
          <w:p w14:paraId="2FC8C20B">
            <w:pPr>
              <w:pStyle w:val="239"/>
              <w:spacing w:before="292" w:line="240" w:lineRule="auto"/>
              <w:ind w:left="194"/>
              <w:rPr>
                <w:sz w:val="18"/>
                <w:szCs w:val="18"/>
              </w:rPr>
            </w:pPr>
            <w:r>
              <w:rPr>
                <w:spacing w:val="3"/>
                <w:sz w:val="18"/>
                <w:szCs w:val="18"/>
              </w:rPr>
              <w:t>亲子活动</w:t>
            </w:r>
          </w:p>
        </w:tc>
        <w:tc>
          <w:tcPr>
            <w:tcW w:w="6922" w:type="dxa"/>
          </w:tcPr>
          <w:p w14:paraId="43C8F68A">
            <w:pPr>
              <w:pStyle w:val="239"/>
              <w:spacing w:before="290" w:line="240" w:lineRule="auto"/>
              <w:ind w:left="3048"/>
              <w:rPr>
                <w:sz w:val="18"/>
                <w:szCs w:val="18"/>
              </w:rPr>
            </w:pPr>
            <w:r>
              <w:rPr>
                <w:b/>
                <w:bCs/>
                <w:spacing w:val="-4"/>
                <w:sz w:val="18"/>
                <w:szCs w:val="18"/>
              </w:rPr>
              <w:t>活动步骤</w:t>
            </w:r>
          </w:p>
        </w:tc>
      </w:tr>
      <w:tr w14:paraId="701AE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7" w:hRule="atLeast"/>
        </w:trPr>
        <w:tc>
          <w:tcPr>
            <w:tcW w:w="714" w:type="dxa"/>
            <w:vMerge w:val="restart"/>
            <w:tcBorders>
              <w:bottom w:val="nil"/>
            </w:tcBorders>
          </w:tcPr>
          <w:p w14:paraId="0FA380B6">
            <w:pPr>
              <w:spacing w:line="240" w:lineRule="auto"/>
              <w:rPr>
                <w:rFonts w:ascii="Arial" w:hAnsi="Times New Roman"/>
                <w:sz w:val="18"/>
                <w:szCs w:val="18"/>
              </w:rPr>
            </w:pPr>
          </w:p>
        </w:tc>
        <w:tc>
          <w:tcPr>
            <w:tcW w:w="730" w:type="dxa"/>
            <w:vMerge w:val="restart"/>
            <w:tcBorders>
              <w:bottom w:val="nil"/>
            </w:tcBorders>
          </w:tcPr>
          <w:p w14:paraId="0E8D83DD">
            <w:pPr>
              <w:spacing w:line="240" w:lineRule="auto"/>
              <w:rPr>
                <w:rFonts w:ascii="Arial" w:hAnsi="Times New Roman"/>
                <w:sz w:val="18"/>
                <w:szCs w:val="18"/>
              </w:rPr>
            </w:pPr>
          </w:p>
        </w:tc>
        <w:tc>
          <w:tcPr>
            <w:tcW w:w="2318" w:type="dxa"/>
            <w:vMerge w:val="restart"/>
            <w:tcBorders>
              <w:bottom w:val="nil"/>
            </w:tcBorders>
          </w:tcPr>
          <w:p w14:paraId="66085C2C">
            <w:pPr>
              <w:spacing w:line="240" w:lineRule="auto"/>
              <w:rPr>
                <w:rFonts w:ascii="Arial" w:hAnsi="Times New Roman"/>
                <w:sz w:val="18"/>
                <w:szCs w:val="18"/>
              </w:rPr>
            </w:pPr>
          </w:p>
        </w:tc>
        <w:tc>
          <w:tcPr>
            <w:tcW w:w="1109" w:type="dxa"/>
            <w:vMerge w:val="restart"/>
            <w:tcBorders>
              <w:bottom w:val="nil"/>
            </w:tcBorders>
          </w:tcPr>
          <w:p w14:paraId="69C4E83C">
            <w:pPr>
              <w:spacing w:line="240" w:lineRule="auto"/>
              <w:rPr>
                <w:rFonts w:ascii="Arial" w:hAnsi="Times New Roman"/>
                <w:sz w:val="18"/>
                <w:szCs w:val="18"/>
              </w:rPr>
            </w:pPr>
          </w:p>
        </w:tc>
        <w:tc>
          <w:tcPr>
            <w:tcW w:w="1049" w:type="dxa"/>
            <w:vMerge w:val="restart"/>
            <w:tcBorders>
              <w:bottom w:val="nil"/>
            </w:tcBorders>
          </w:tcPr>
          <w:p w14:paraId="420E4759">
            <w:pPr>
              <w:spacing w:line="240" w:lineRule="auto"/>
              <w:rPr>
                <w:rFonts w:ascii="Arial" w:hAnsi="Times New Roman"/>
                <w:sz w:val="18"/>
                <w:szCs w:val="18"/>
              </w:rPr>
            </w:pPr>
          </w:p>
        </w:tc>
        <w:tc>
          <w:tcPr>
            <w:tcW w:w="1219" w:type="dxa"/>
          </w:tcPr>
          <w:p w14:paraId="38D3FD58">
            <w:pPr>
              <w:spacing w:line="240" w:lineRule="auto"/>
              <w:rPr>
                <w:rFonts w:ascii="Arial" w:hAnsi="Times New Roman"/>
                <w:sz w:val="18"/>
                <w:szCs w:val="18"/>
              </w:rPr>
            </w:pPr>
          </w:p>
          <w:p w14:paraId="37AAF4E8">
            <w:pPr>
              <w:spacing w:line="240" w:lineRule="auto"/>
              <w:rPr>
                <w:rFonts w:ascii="Arial" w:hAnsi="Times New Roman"/>
                <w:sz w:val="18"/>
                <w:szCs w:val="18"/>
              </w:rPr>
            </w:pPr>
          </w:p>
          <w:p w14:paraId="34823D40">
            <w:pPr>
              <w:pStyle w:val="239"/>
              <w:spacing w:before="62" w:line="240" w:lineRule="auto"/>
              <w:ind w:left="45"/>
              <w:rPr>
                <w:sz w:val="18"/>
                <w:szCs w:val="18"/>
              </w:rPr>
            </w:pPr>
            <w:r>
              <w:rPr>
                <w:spacing w:val="-2"/>
                <w:sz w:val="18"/>
                <w:szCs w:val="18"/>
              </w:rPr>
              <w:t>2.小飞人</w:t>
            </w:r>
          </w:p>
        </w:tc>
        <w:tc>
          <w:tcPr>
            <w:tcW w:w="6922" w:type="dxa"/>
          </w:tcPr>
          <w:p w14:paraId="03749958">
            <w:pPr>
              <w:pStyle w:val="239"/>
              <w:spacing w:before="148" w:line="240" w:lineRule="auto"/>
              <w:ind w:left="145"/>
              <w:rPr>
                <w:sz w:val="18"/>
                <w:szCs w:val="18"/>
                <w:lang w:eastAsia="zh-CN"/>
              </w:rPr>
            </w:pPr>
            <w:r>
              <w:rPr>
                <w:sz w:val="18"/>
                <w:szCs w:val="18"/>
                <w:lang w:eastAsia="zh-CN"/>
              </w:rPr>
              <w:t>(1)养育人坐在地面/床面上，双腿屈膝。</w:t>
            </w:r>
          </w:p>
          <w:p w14:paraId="2B2B7752">
            <w:pPr>
              <w:pStyle w:val="239"/>
              <w:spacing w:before="3" w:line="240" w:lineRule="auto"/>
              <w:ind w:left="145"/>
              <w:rPr>
                <w:sz w:val="18"/>
                <w:szCs w:val="18"/>
                <w:lang w:eastAsia="zh-CN"/>
              </w:rPr>
            </w:pPr>
            <w:r>
              <w:rPr>
                <w:sz w:val="18"/>
                <w:szCs w:val="18"/>
                <w:lang w:eastAsia="zh-CN"/>
              </w:rPr>
              <w:t>(2)双手扶住宝宝腋下，让宝宝轻柔地伏趴在自己的小腿上。</w:t>
            </w:r>
          </w:p>
          <w:p w14:paraId="3D8D6107">
            <w:pPr>
              <w:pStyle w:val="239"/>
              <w:spacing w:before="1" w:line="240" w:lineRule="auto"/>
              <w:ind w:left="145" w:firstLine="10"/>
              <w:rPr>
                <w:sz w:val="18"/>
                <w:szCs w:val="18"/>
                <w:lang w:eastAsia="zh-CN"/>
              </w:rPr>
            </w:pPr>
            <w:r>
              <w:rPr>
                <w:spacing w:val="-10"/>
                <w:sz w:val="18"/>
                <w:szCs w:val="18"/>
                <w:lang w:eastAsia="zh-CN"/>
              </w:rPr>
              <w:t>(</w:t>
            </w:r>
            <w:r>
              <w:rPr>
                <w:spacing w:val="-9"/>
                <w:sz w:val="18"/>
                <w:szCs w:val="18"/>
                <w:lang w:eastAsia="zh-CN"/>
              </w:rPr>
              <w:t>3)双手握住宝宝的双手，慢慢用双腿把</w:t>
            </w:r>
            <w:r>
              <w:rPr>
                <w:spacing w:val="-10"/>
                <w:sz w:val="18"/>
                <w:szCs w:val="18"/>
                <w:lang w:eastAsia="zh-CN"/>
              </w:rPr>
              <w:t>宝宝抬起，边抬边说“宝宝飞起来啰，宝宝</w:t>
            </w:r>
            <w:r>
              <w:rPr>
                <w:spacing w:val="-9"/>
                <w:sz w:val="18"/>
                <w:szCs w:val="18"/>
                <w:lang w:eastAsia="zh-CN"/>
              </w:rPr>
              <w:t>变</w:t>
            </w:r>
            <w:r>
              <w:rPr>
                <w:sz w:val="18"/>
                <w:szCs w:val="18"/>
                <w:lang w:eastAsia="zh-CN"/>
              </w:rPr>
              <w:t>成小飞人啰!"。</w:t>
            </w:r>
          </w:p>
          <w:p w14:paraId="73D01405">
            <w:pPr>
              <w:pStyle w:val="239"/>
              <w:spacing w:before="5" w:line="240" w:lineRule="auto"/>
              <w:ind w:left="145"/>
              <w:rPr>
                <w:sz w:val="18"/>
                <w:szCs w:val="18"/>
                <w:lang w:eastAsia="zh-CN"/>
              </w:rPr>
            </w:pPr>
            <w:r>
              <w:rPr>
                <w:sz w:val="18"/>
                <w:szCs w:val="18"/>
                <w:lang w:eastAsia="zh-CN"/>
              </w:rPr>
              <w:t>(4)养育人反复上下或前后摆动小腿，让宝宝有飞翔的感觉。</w:t>
            </w:r>
          </w:p>
          <w:p w14:paraId="109CF2CA">
            <w:pPr>
              <w:pStyle w:val="239"/>
              <w:spacing w:before="5" w:line="240" w:lineRule="auto"/>
              <w:ind w:left="145"/>
              <w:rPr>
                <w:sz w:val="18"/>
                <w:szCs w:val="18"/>
                <w:lang w:eastAsia="zh-CN"/>
              </w:rPr>
            </w:pPr>
            <w:r>
              <w:rPr>
                <w:sz w:val="18"/>
                <w:szCs w:val="18"/>
                <w:lang w:eastAsia="zh-CN"/>
              </w:rPr>
              <w:t>(5)提示：如果宝宝颈部控制力不够，可将其下巴靠着养育人的膝盖。</w:t>
            </w:r>
          </w:p>
        </w:tc>
      </w:tr>
      <w:tr w14:paraId="504A4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7" w:hRule="atLeast"/>
        </w:trPr>
        <w:tc>
          <w:tcPr>
            <w:tcW w:w="714" w:type="dxa"/>
            <w:vMerge w:val="continue"/>
            <w:tcBorders>
              <w:top w:val="nil"/>
            </w:tcBorders>
          </w:tcPr>
          <w:p w14:paraId="528F22D1">
            <w:pPr>
              <w:spacing w:line="240" w:lineRule="auto"/>
              <w:rPr>
                <w:rFonts w:ascii="Arial" w:hAnsi="Times New Roman"/>
                <w:sz w:val="18"/>
                <w:szCs w:val="18"/>
              </w:rPr>
            </w:pPr>
          </w:p>
        </w:tc>
        <w:tc>
          <w:tcPr>
            <w:tcW w:w="730" w:type="dxa"/>
            <w:vMerge w:val="continue"/>
            <w:tcBorders>
              <w:top w:val="nil"/>
            </w:tcBorders>
          </w:tcPr>
          <w:p w14:paraId="583792F3">
            <w:pPr>
              <w:spacing w:line="240" w:lineRule="auto"/>
              <w:rPr>
                <w:rFonts w:ascii="Arial" w:hAnsi="Times New Roman"/>
                <w:sz w:val="18"/>
                <w:szCs w:val="18"/>
              </w:rPr>
            </w:pPr>
          </w:p>
        </w:tc>
        <w:tc>
          <w:tcPr>
            <w:tcW w:w="2318" w:type="dxa"/>
            <w:vMerge w:val="continue"/>
            <w:tcBorders>
              <w:top w:val="nil"/>
            </w:tcBorders>
          </w:tcPr>
          <w:p w14:paraId="670D6B1D">
            <w:pPr>
              <w:spacing w:line="240" w:lineRule="auto"/>
              <w:rPr>
                <w:rFonts w:ascii="Arial" w:hAnsi="Times New Roman"/>
                <w:sz w:val="18"/>
                <w:szCs w:val="18"/>
              </w:rPr>
            </w:pPr>
          </w:p>
        </w:tc>
        <w:tc>
          <w:tcPr>
            <w:tcW w:w="1109" w:type="dxa"/>
            <w:vMerge w:val="continue"/>
            <w:tcBorders>
              <w:top w:val="nil"/>
            </w:tcBorders>
          </w:tcPr>
          <w:p w14:paraId="08D31486">
            <w:pPr>
              <w:spacing w:line="240" w:lineRule="auto"/>
              <w:rPr>
                <w:rFonts w:ascii="Arial" w:hAnsi="Times New Roman"/>
                <w:sz w:val="18"/>
                <w:szCs w:val="18"/>
              </w:rPr>
            </w:pPr>
          </w:p>
        </w:tc>
        <w:tc>
          <w:tcPr>
            <w:tcW w:w="1049" w:type="dxa"/>
            <w:vMerge w:val="continue"/>
            <w:tcBorders>
              <w:top w:val="nil"/>
            </w:tcBorders>
          </w:tcPr>
          <w:p w14:paraId="24C71C1E">
            <w:pPr>
              <w:spacing w:line="240" w:lineRule="auto"/>
              <w:rPr>
                <w:rFonts w:ascii="Arial" w:hAnsi="Times New Roman"/>
                <w:sz w:val="18"/>
                <w:szCs w:val="18"/>
              </w:rPr>
            </w:pPr>
          </w:p>
        </w:tc>
        <w:tc>
          <w:tcPr>
            <w:tcW w:w="1219" w:type="dxa"/>
          </w:tcPr>
          <w:p w14:paraId="058E70A9">
            <w:pPr>
              <w:spacing w:line="240" w:lineRule="auto"/>
              <w:rPr>
                <w:rFonts w:ascii="Arial" w:hAnsi="Times New Roman"/>
                <w:sz w:val="18"/>
                <w:szCs w:val="18"/>
              </w:rPr>
            </w:pPr>
          </w:p>
          <w:p w14:paraId="4484BAFE">
            <w:pPr>
              <w:spacing w:line="240" w:lineRule="auto"/>
              <w:rPr>
                <w:rFonts w:ascii="Arial" w:hAnsi="Times New Roman"/>
                <w:sz w:val="18"/>
                <w:szCs w:val="18"/>
              </w:rPr>
            </w:pPr>
          </w:p>
          <w:p w14:paraId="33067392">
            <w:pPr>
              <w:spacing w:line="240" w:lineRule="auto"/>
              <w:rPr>
                <w:rFonts w:ascii="Arial" w:hAnsi="Times New Roman"/>
                <w:sz w:val="18"/>
                <w:szCs w:val="18"/>
              </w:rPr>
            </w:pPr>
          </w:p>
          <w:p w14:paraId="198C84F4">
            <w:pPr>
              <w:pStyle w:val="239"/>
              <w:spacing w:before="62" w:line="240" w:lineRule="auto"/>
              <w:ind w:left="54" w:right="9" w:hanging="20"/>
              <w:rPr>
                <w:sz w:val="18"/>
                <w:szCs w:val="18"/>
              </w:rPr>
            </w:pPr>
            <w:r>
              <w:rPr>
                <w:spacing w:val="3"/>
                <w:sz w:val="18"/>
                <w:szCs w:val="18"/>
              </w:rPr>
              <w:t>3.小乌龟爬山</w:t>
            </w:r>
            <w:r>
              <w:rPr>
                <w:spacing w:val="2"/>
                <w:sz w:val="18"/>
                <w:szCs w:val="18"/>
              </w:rPr>
              <w:t xml:space="preserve"> </w:t>
            </w:r>
            <w:r>
              <w:rPr>
                <w:sz w:val="18"/>
                <w:szCs w:val="18"/>
              </w:rPr>
              <w:t>坡</w:t>
            </w:r>
          </w:p>
        </w:tc>
        <w:tc>
          <w:tcPr>
            <w:tcW w:w="6922" w:type="dxa"/>
          </w:tcPr>
          <w:p w14:paraId="3ED5411C">
            <w:pPr>
              <w:pStyle w:val="239"/>
              <w:spacing w:before="161" w:line="240" w:lineRule="auto"/>
              <w:ind w:left="145"/>
              <w:rPr>
                <w:sz w:val="18"/>
                <w:szCs w:val="18"/>
                <w:lang w:eastAsia="zh-CN"/>
              </w:rPr>
            </w:pPr>
            <w:r>
              <w:rPr>
                <w:sz w:val="18"/>
                <w:szCs w:val="18"/>
                <w:lang w:eastAsia="zh-CN"/>
              </w:rPr>
              <w:t>(1)示范：养育指导员示范玩具娃娃与其面对面、骑坐在膝盖上。</w:t>
            </w:r>
          </w:p>
          <w:p w14:paraId="162F990E">
            <w:pPr>
              <w:pStyle w:val="239"/>
              <w:spacing w:before="3" w:line="240" w:lineRule="auto"/>
              <w:ind w:left="145"/>
              <w:rPr>
                <w:sz w:val="18"/>
                <w:szCs w:val="18"/>
                <w:lang w:eastAsia="zh-CN"/>
              </w:rPr>
            </w:pPr>
            <w:r>
              <w:rPr>
                <w:spacing w:val="-4"/>
                <w:sz w:val="18"/>
                <w:szCs w:val="18"/>
                <w:lang w:eastAsia="zh-CN"/>
              </w:rPr>
              <w:t>(2)边念儿歌边示范爬山坡：用手扶着宝宝</w:t>
            </w:r>
            <w:r>
              <w:rPr>
                <w:spacing w:val="-5"/>
                <w:sz w:val="18"/>
                <w:szCs w:val="18"/>
                <w:lang w:eastAsia="zh-CN"/>
              </w:rPr>
              <w:t>的腰部，伴随韵律用膝盖一点一点的把宝</w:t>
            </w:r>
            <w:r>
              <w:rPr>
                <w:sz w:val="18"/>
                <w:szCs w:val="18"/>
                <w:lang w:eastAsia="zh-CN"/>
              </w:rPr>
              <w:t xml:space="preserve"> </w:t>
            </w:r>
            <w:r>
              <w:rPr>
                <w:spacing w:val="-17"/>
                <w:sz w:val="18"/>
                <w:szCs w:val="18"/>
                <w:lang w:eastAsia="zh-CN"/>
              </w:rPr>
              <w:t>宝顶高，</w:t>
            </w:r>
            <w:r>
              <w:rPr>
                <w:spacing w:val="-16"/>
                <w:sz w:val="18"/>
                <w:szCs w:val="18"/>
                <w:lang w:eastAsia="zh-CN"/>
              </w:rPr>
              <w:t>再快速落下来。念儿歌《小乌龟》“小小乌龟爬山坡-嘿嘿呦</w:t>
            </w:r>
            <w:r>
              <w:rPr>
                <w:spacing w:val="-17"/>
                <w:sz w:val="18"/>
                <w:szCs w:val="18"/>
                <w:lang w:eastAsia="zh-CN"/>
              </w:rPr>
              <w:t>，嘿嘿呦-带着面</w:t>
            </w:r>
            <w:r>
              <w:rPr>
                <w:spacing w:val="-13"/>
                <w:sz w:val="18"/>
                <w:szCs w:val="18"/>
                <w:lang w:eastAsia="zh-CN"/>
              </w:rPr>
              <w:t>包</w:t>
            </w:r>
            <w:r>
              <w:rPr>
                <w:spacing w:val="-1"/>
                <w:sz w:val="18"/>
                <w:szCs w:val="18"/>
                <w:lang w:eastAsia="zh-CN"/>
              </w:rPr>
              <w:t>和糖果-嘿嘿呦，嘿嘿呦”。</w:t>
            </w:r>
          </w:p>
          <w:p w14:paraId="3B0F654F">
            <w:pPr>
              <w:pStyle w:val="239"/>
              <w:spacing w:before="22" w:line="240" w:lineRule="auto"/>
              <w:ind w:left="145"/>
              <w:rPr>
                <w:sz w:val="18"/>
                <w:szCs w:val="18"/>
                <w:lang w:eastAsia="zh-CN"/>
              </w:rPr>
            </w:pPr>
            <w:r>
              <w:rPr>
                <w:sz w:val="18"/>
                <w:szCs w:val="18"/>
                <w:lang w:eastAsia="zh-CN"/>
              </w:rPr>
              <w:t>(3)伴随韵律，可重复3-5次。</w:t>
            </w:r>
          </w:p>
          <w:p w14:paraId="58AE5C84">
            <w:pPr>
              <w:pStyle w:val="239"/>
              <w:spacing w:line="240" w:lineRule="auto"/>
              <w:ind w:left="145"/>
              <w:rPr>
                <w:sz w:val="18"/>
                <w:szCs w:val="18"/>
                <w:lang w:eastAsia="zh-CN"/>
              </w:rPr>
            </w:pPr>
            <w:r>
              <w:rPr>
                <w:sz w:val="18"/>
                <w:szCs w:val="18"/>
                <w:lang w:eastAsia="zh-CN"/>
              </w:rPr>
              <w:t>(4)提示：观察宝宝的情绪，初期恐惧时，可降低膝盖的动作幅</w:t>
            </w:r>
            <w:r>
              <w:rPr>
                <w:spacing w:val="-1"/>
                <w:sz w:val="18"/>
                <w:szCs w:val="18"/>
                <w:lang w:eastAsia="zh-CN"/>
              </w:rPr>
              <w:t>度。</w:t>
            </w:r>
          </w:p>
          <w:p w14:paraId="34202578">
            <w:pPr>
              <w:pStyle w:val="239"/>
              <w:spacing w:before="28" w:line="240" w:lineRule="auto"/>
              <w:ind w:left="55" w:firstLine="89"/>
              <w:rPr>
                <w:sz w:val="18"/>
                <w:szCs w:val="18"/>
                <w:lang w:eastAsia="zh-CN"/>
              </w:rPr>
            </w:pPr>
            <w:r>
              <w:rPr>
                <w:spacing w:val="-4"/>
                <w:sz w:val="18"/>
                <w:szCs w:val="18"/>
                <w:lang w:eastAsia="zh-CN"/>
              </w:rPr>
              <w:t>(5)延展游戏：可把宝宝抱起，一点一点升</w:t>
            </w:r>
            <w:r>
              <w:rPr>
                <w:spacing w:val="-5"/>
                <w:sz w:val="18"/>
                <w:szCs w:val="18"/>
                <w:lang w:eastAsia="zh-CN"/>
              </w:rPr>
              <w:t>起，再快速落下，感受空间的转换，刺激</w:t>
            </w:r>
            <w:r>
              <w:rPr>
                <w:sz w:val="18"/>
                <w:szCs w:val="18"/>
                <w:lang w:eastAsia="zh-CN"/>
              </w:rPr>
              <w:t xml:space="preserve"> </w:t>
            </w:r>
            <w:r>
              <w:rPr>
                <w:spacing w:val="-1"/>
                <w:sz w:val="18"/>
                <w:szCs w:val="18"/>
                <w:lang w:eastAsia="zh-CN"/>
              </w:rPr>
              <w:t>前庭功能。</w:t>
            </w:r>
          </w:p>
        </w:tc>
      </w:tr>
      <w:tr w14:paraId="7AE34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1" w:hRule="atLeast"/>
        </w:trPr>
        <w:tc>
          <w:tcPr>
            <w:tcW w:w="714" w:type="dxa"/>
          </w:tcPr>
          <w:p w14:paraId="4D8DF5B6">
            <w:pPr>
              <w:spacing w:line="240" w:lineRule="auto"/>
              <w:rPr>
                <w:rFonts w:ascii="Arial" w:hAnsi="Times New Roman"/>
                <w:sz w:val="18"/>
                <w:szCs w:val="18"/>
              </w:rPr>
            </w:pPr>
          </w:p>
          <w:p w14:paraId="5A1818A3">
            <w:pPr>
              <w:spacing w:line="240" w:lineRule="auto"/>
              <w:rPr>
                <w:rFonts w:ascii="Arial" w:hAnsi="Times New Roman"/>
                <w:sz w:val="18"/>
                <w:szCs w:val="18"/>
              </w:rPr>
            </w:pPr>
          </w:p>
          <w:p w14:paraId="69761707">
            <w:pPr>
              <w:spacing w:line="240" w:lineRule="auto"/>
              <w:rPr>
                <w:rFonts w:ascii="Arial" w:hAnsi="Times New Roman"/>
                <w:sz w:val="18"/>
                <w:szCs w:val="18"/>
              </w:rPr>
            </w:pPr>
          </w:p>
          <w:p w14:paraId="725E645F">
            <w:pPr>
              <w:spacing w:line="240" w:lineRule="auto"/>
              <w:rPr>
                <w:rFonts w:ascii="Arial" w:hAnsi="Times New Roman"/>
                <w:sz w:val="18"/>
                <w:szCs w:val="18"/>
              </w:rPr>
            </w:pPr>
          </w:p>
          <w:p w14:paraId="2A3D81E1">
            <w:pPr>
              <w:spacing w:line="240" w:lineRule="auto"/>
              <w:rPr>
                <w:rFonts w:ascii="Arial" w:hAnsi="Times New Roman"/>
                <w:sz w:val="18"/>
                <w:szCs w:val="18"/>
              </w:rPr>
            </w:pPr>
          </w:p>
          <w:p w14:paraId="14AC67D6">
            <w:pPr>
              <w:pStyle w:val="239"/>
              <w:spacing w:before="62" w:line="240" w:lineRule="auto"/>
              <w:ind w:left="295"/>
              <w:rPr>
                <w:sz w:val="18"/>
                <w:szCs w:val="18"/>
              </w:rPr>
            </w:pPr>
            <w:r>
              <w:rPr>
                <w:sz w:val="18"/>
                <w:szCs w:val="18"/>
              </w:rPr>
              <w:t>3</w:t>
            </w:r>
          </w:p>
        </w:tc>
        <w:tc>
          <w:tcPr>
            <w:tcW w:w="730" w:type="dxa"/>
          </w:tcPr>
          <w:p w14:paraId="35184114">
            <w:pPr>
              <w:spacing w:line="240" w:lineRule="auto"/>
              <w:rPr>
                <w:rFonts w:ascii="Arial" w:hAnsi="Times New Roman"/>
                <w:sz w:val="18"/>
                <w:szCs w:val="18"/>
              </w:rPr>
            </w:pPr>
          </w:p>
          <w:p w14:paraId="7E8568EA">
            <w:pPr>
              <w:spacing w:line="240" w:lineRule="auto"/>
              <w:rPr>
                <w:rFonts w:ascii="Arial" w:hAnsi="Times New Roman"/>
                <w:sz w:val="18"/>
                <w:szCs w:val="18"/>
              </w:rPr>
            </w:pPr>
          </w:p>
          <w:p w14:paraId="5F16D23D">
            <w:pPr>
              <w:spacing w:line="240" w:lineRule="auto"/>
              <w:rPr>
                <w:rFonts w:ascii="Arial" w:hAnsi="Times New Roman"/>
                <w:sz w:val="18"/>
                <w:szCs w:val="18"/>
              </w:rPr>
            </w:pPr>
          </w:p>
          <w:p w14:paraId="098C6A78">
            <w:pPr>
              <w:spacing w:line="240" w:lineRule="auto"/>
              <w:rPr>
                <w:rFonts w:ascii="Arial" w:hAnsi="Times New Roman"/>
                <w:sz w:val="18"/>
                <w:szCs w:val="18"/>
              </w:rPr>
            </w:pPr>
          </w:p>
          <w:p w14:paraId="6ADD3E2E">
            <w:pPr>
              <w:spacing w:line="240" w:lineRule="auto"/>
              <w:rPr>
                <w:rFonts w:ascii="Arial" w:hAnsi="Times New Roman"/>
                <w:sz w:val="18"/>
                <w:szCs w:val="18"/>
              </w:rPr>
            </w:pPr>
          </w:p>
          <w:p w14:paraId="44A75A94">
            <w:pPr>
              <w:pStyle w:val="239"/>
              <w:spacing w:before="62" w:line="240" w:lineRule="auto"/>
              <w:ind w:left="210"/>
              <w:rPr>
                <w:sz w:val="18"/>
                <w:szCs w:val="18"/>
              </w:rPr>
            </w:pPr>
            <w:r>
              <w:rPr>
                <w:spacing w:val="-4"/>
                <w:sz w:val="18"/>
                <w:szCs w:val="18"/>
              </w:rPr>
              <w:t>7-9</w:t>
            </w:r>
          </w:p>
        </w:tc>
        <w:tc>
          <w:tcPr>
            <w:tcW w:w="2318" w:type="dxa"/>
          </w:tcPr>
          <w:p w14:paraId="634AC0F2">
            <w:pPr>
              <w:spacing w:line="240" w:lineRule="auto"/>
              <w:rPr>
                <w:rFonts w:ascii="Arial" w:hAnsi="Times New Roman"/>
                <w:sz w:val="18"/>
                <w:szCs w:val="18"/>
              </w:rPr>
            </w:pPr>
          </w:p>
          <w:p w14:paraId="45D8F44E">
            <w:pPr>
              <w:spacing w:line="240" w:lineRule="auto"/>
              <w:rPr>
                <w:rFonts w:ascii="Arial" w:hAnsi="Times New Roman"/>
                <w:sz w:val="18"/>
                <w:szCs w:val="18"/>
              </w:rPr>
            </w:pPr>
          </w:p>
          <w:p w14:paraId="2F213FDC">
            <w:pPr>
              <w:spacing w:line="240" w:lineRule="auto"/>
              <w:rPr>
                <w:rFonts w:ascii="Arial" w:hAnsi="Times New Roman"/>
                <w:sz w:val="18"/>
                <w:szCs w:val="18"/>
              </w:rPr>
            </w:pPr>
          </w:p>
          <w:p w14:paraId="299BA780">
            <w:pPr>
              <w:pStyle w:val="239"/>
              <w:spacing w:before="62" w:line="240" w:lineRule="auto"/>
              <w:ind w:left="10" w:right="8"/>
              <w:rPr>
                <w:sz w:val="18"/>
                <w:szCs w:val="18"/>
                <w:lang w:eastAsia="zh-CN"/>
              </w:rPr>
            </w:pPr>
            <w:r>
              <w:rPr>
                <w:sz w:val="18"/>
                <w:szCs w:val="18"/>
                <w:lang w:eastAsia="zh-CN"/>
              </w:rPr>
              <w:t>1.指导养育人了解掌握婴儿</w:t>
            </w:r>
            <w:r>
              <w:rPr>
                <w:spacing w:val="7"/>
                <w:sz w:val="18"/>
                <w:szCs w:val="18"/>
                <w:lang w:eastAsia="zh-CN"/>
              </w:rPr>
              <w:t xml:space="preserve"> </w:t>
            </w:r>
            <w:r>
              <w:rPr>
                <w:spacing w:val="-1"/>
                <w:sz w:val="18"/>
                <w:szCs w:val="18"/>
                <w:lang w:eastAsia="zh-CN"/>
              </w:rPr>
              <w:t>期语言发育水平及与婴幼儿</w:t>
            </w:r>
            <w:r>
              <w:rPr>
                <w:spacing w:val="1"/>
                <w:sz w:val="18"/>
                <w:szCs w:val="18"/>
                <w:lang w:eastAsia="zh-CN"/>
              </w:rPr>
              <w:t xml:space="preserve"> </w:t>
            </w:r>
            <w:r>
              <w:rPr>
                <w:spacing w:val="-2"/>
                <w:sz w:val="18"/>
                <w:szCs w:val="18"/>
                <w:lang w:eastAsia="zh-CN"/>
              </w:rPr>
              <w:t>沟通的时机</w:t>
            </w:r>
          </w:p>
          <w:p w14:paraId="5375A567">
            <w:pPr>
              <w:pStyle w:val="239"/>
              <w:spacing w:before="4" w:line="240" w:lineRule="auto"/>
              <w:ind w:left="10"/>
              <w:rPr>
                <w:sz w:val="18"/>
                <w:szCs w:val="18"/>
                <w:lang w:eastAsia="zh-CN"/>
              </w:rPr>
            </w:pPr>
            <w:r>
              <w:rPr>
                <w:spacing w:val="-14"/>
                <w:sz w:val="18"/>
                <w:szCs w:val="18"/>
                <w:lang w:eastAsia="zh-CN"/>
              </w:rPr>
              <w:t>2</w:t>
            </w:r>
            <w:r>
              <w:rPr>
                <w:spacing w:val="-13"/>
                <w:sz w:val="18"/>
                <w:szCs w:val="18"/>
                <w:lang w:eastAsia="zh-CN"/>
              </w:rPr>
              <w:t>.促进婴幼儿社会情感、精</w:t>
            </w:r>
            <w:r>
              <w:rPr>
                <w:spacing w:val="-12"/>
                <w:sz w:val="18"/>
                <w:szCs w:val="18"/>
                <w:lang w:eastAsia="zh-CN"/>
              </w:rPr>
              <w:t>细</w:t>
            </w:r>
            <w:r>
              <w:rPr>
                <w:spacing w:val="8"/>
                <w:sz w:val="18"/>
                <w:szCs w:val="18"/>
                <w:lang w:eastAsia="zh-CN"/>
              </w:rPr>
              <w:t xml:space="preserve"> </w:t>
            </w:r>
            <w:r>
              <w:rPr>
                <w:spacing w:val="-2"/>
                <w:sz w:val="18"/>
                <w:szCs w:val="18"/>
                <w:lang w:eastAsia="zh-CN"/>
              </w:rPr>
              <w:t>动作能力发展</w:t>
            </w:r>
          </w:p>
        </w:tc>
        <w:tc>
          <w:tcPr>
            <w:tcW w:w="1109" w:type="dxa"/>
          </w:tcPr>
          <w:p w14:paraId="63573A55">
            <w:pPr>
              <w:spacing w:line="240" w:lineRule="auto"/>
              <w:rPr>
                <w:rFonts w:ascii="Arial" w:hAnsi="Times New Roman"/>
                <w:sz w:val="18"/>
                <w:szCs w:val="18"/>
              </w:rPr>
            </w:pPr>
          </w:p>
          <w:p w14:paraId="2465A785">
            <w:pPr>
              <w:spacing w:line="240" w:lineRule="auto"/>
              <w:rPr>
                <w:rFonts w:ascii="Arial" w:hAnsi="Times New Roman"/>
                <w:sz w:val="18"/>
                <w:szCs w:val="18"/>
              </w:rPr>
            </w:pPr>
          </w:p>
          <w:p w14:paraId="6AD86E95">
            <w:pPr>
              <w:spacing w:line="240" w:lineRule="auto"/>
              <w:rPr>
                <w:rFonts w:ascii="Arial" w:hAnsi="Times New Roman"/>
                <w:sz w:val="18"/>
                <w:szCs w:val="18"/>
              </w:rPr>
            </w:pPr>
          </w:p>
          <w:p w14:paraId="0C173F18">
            <w:pPr>
              <w:spacing w:line="240" w:lineRule="auto"/>
              <w:rPr>
                <w:rFonts w:ascii="Arial" w:hAnsi="Times New Roman"/>
                <w:sz w:val="18"/>
                <w:szCs w:val="18"/>
              </w:rPr>
            </w:pPr>
          </w:p>
          <w:p w14:paraId="72DC4406">
            <w:pPr>
              <w:pStyle w:val="239"/>
              <w:spacing w:before="61" w:line="240" w:lineRule="auto"/>
              <w:ind w:left="12" w:right="66" w:firstLine="60"/>
              <w:rPr>
                <w:sz w:val="18"/>
                <w:szCs w:val="18"/>
              </w:rPr>
            </w:pPr>
            <w:r>
              <w:rPr>
                <w:spacing w:val="1"/>
                <w:sz w:val="18"/>
                <w:szCs w:val="18"/>
              </w:rPr>
              <w:t>自主进食行</w:t>
            </w:r>
            <w:r>
              <w:rPr>
                <w:spacing w:val="3"/>
                <w:sz w:val="18"/>
                <w:szCs w:val="18"/>
              </w:rPr>
              <w:t xml:space="preserve"> </w:t>
            </w:r>
            <w:r>
              <w:rPr>
                <w:spacing w:val="-3"/>
                <w:sz w:val="18"/>
                <w:szCs w:val="18"/>
              </w:rPr>
              <w:t>为培养</w:t>
            </w:r>
          </w:p>
        </w:tc>
        <w:tc>
          <w:tcPr>
            <w:tcW w:w="1049" w:type="dxa"/>
          </w:tcPr>
          <w:p w14:paraId="072A7EE3">
            <w:pPr>
              <w:spacing w:line="240" w:lineRule="auto"/>
              <w:rPr>
                <w:rFonts w:ascii="Arial" w:hAnsi="Times New Roman"/>
                <w:sz w:val="18"/>
                <w:szCs w:val="18"/>
              </w:rPr>
            </w:pPr>
          </w:p>
          <w:p w14:paraId="045282BD">
            <w:pPr>
              <w:spacing w:line="240" w:lineRule="auto"/>
              <w:rPr>
                <w:rFonts w:ascii="Arial" w:hAnsi="Times New Roman"/>
                <w:sz w:val="18"/>
                <w:szCs w:val="18"/>
              </w:rPr>
            </w:pPr>
          </w:p>
          <w:p w14:paraId="6C6E4FF2">
            <w:pPr>
              <w:spacing w:line="240" w:lineRule="auto"/>
              <w:rPr>
                <w:rFonts w:ascii="Arial" w:hAnsi="Times New Roman"/>
                <w:sz w:val="18"/>
                <w:szCs w:val="18"/>
              </w:rPr>
            </w:pPr>
          </w:p>
          <w:p w14:paraId="5EFDD519">
            <w:pPr>
              <w:spacing w:line="240" w:lineRule="auto"/>
              <w:rPr>
                <w:rFonts w:ascii="Arial" w:hAnsi="Times New Roman"/>
                <w:sz w:val="18"/>
                <w:szCs w:val="18"/>
              </w:rPr>
            </w:pPr>
          </w:p>
          <w:p w14:paraId="4AE5065C">
            <w:pPr>
              <w:pStyle w:val="239"/>
              <w:spacing w:before="61" w:line="240" w:lineRule="auto"/>
              <w:ind w:left="14" w:right="36" w:firstLine="29"/>
              <w:rPr>
                <w:sz w:val="18"/>
                <w:szCs w:val="18"/>
              </w:rPr>
            </w:pPr>
            <w:r>
              <w:rPr>
                <w:spacing w:val="1"/>
                <w:sz w:val="18"/>
                <w:szCs w:val="18"/>
              </w:rPr>
              <w:t>多和宝宝说</w:t>
            </w:r>
            <w:r>
              <w:rPr>
                <w:spacing w:val="2"/>
                <w:sz w:val="18"/>
                <w:szCs w:val="18"/>
              </w:rPr>
              <w:t xml:space="preserve"> </w:t>
            </w:r>
            <w:r>
              <w:rPr>
                <w:sz w:val="18"/>
                <w:szCs w:val="18"/>
              </w:rPr>
              <w:t>话</w:t>
            </w:r>
          </w:p>
        </w:tc>
        <w:tc>
          <w:tcPr>
            <w:tcW w:w="1219" w:type="dxa"/>
          </w:tcPr>
          <w:p w14:paraId="4F31CEF0">
            <w:pPr>
              <w:spacing w:line="240" w:lineRule="auto"/>
              <w:rPr>
                <w:rFonts w:ascii="Arial" w:hAnsi="Times New Roman"/>
                <w:sz w:val="18"/>
                <w:szCs w:val="18"/>
              </w:rPr>
            </w:pPr>
          </w:p>
          <w:p w14:paraId="44DCAD05">
            <w:pPr>
              <w:spacing w:line="240" w:lineRule="auto"/>
              <w:rPr>
                <w:rFonts w:ascii="Arial" w:hAnsi="Times New Roman"/>
                <w:sz w:val="18"/>
                <w:szCs w:val="18"/>
              </w:rPr>
            </w:pPr>
          </w:p>
          <w:p w14:paraId="60E67EDE">
            <w:pPr>
              <w:spacing w:line="240" w:lineRule="auto"/>
              <w:rPr>
                <w:rFonts w:ascii="Arial" w:hAnsi="Times New Roman"/>
                <w:sz w:val="18"/>
                <w:szCs w:val="18"/>
              </w:rPr>
            </w:pPr>
          </w:p>
          <w:p w14:paraId="059DF3A0">
            <w:pPr>
              <w:spacing w:line="240" w:lineRule="auto"/>
              <w:rPr>
                <w:rFonts w:ascii="Arial" w:hAnsi="Times New Roman"/>
                <w:sz w:val="18"/>
                <w:szCs w:val="18"/>
              </w:rPr>
            </w:pPr>
          </w:p>
          <w:p w14:paraId="179806F6">
            <w:pPr>
              <w:spacing w:line="240" w:lineRule="auto"/>
              <w:rPr>
                <w:rFonts w:ascii="Arial" w:hAnsi="Times New Roman"/>
                <w:sz w:val="18"/>
                <w:szCs w:val="18"/>
              </w:rPr>
            </w:pPr>
          </w:p>
          <w:p w14:paraId="3E4FC9EF">
            <w:pPr>
              <w:pStyle w:val="239"/>
              <w:spacing w:before="61" w:line="240" w:lineRule="auto"/>
              <w:ind w:left="45"/>
              <w:rPr>
                <w:sz w:val="18"/>
                <w:szCs w:val="18"/>
              </w:rPr>
            </w:pPr>
            <w:r>
              <w:rPr>
                <w:spacing w:val="1"/>
                <w:sz w:val="18"/>
                <w:szCs w:val="18"/>
              </w:rPr>
              <w:t>1.躲猫猫</w:t>
            </w:r>
          </w:p>
        </w:tc>
        <w:tc>
          <w:tcPr>
            <w:tcW w:w="6922" w:type="dxa"/>
          </w:tcPr>
          <w:p w14:paraId="1602A301">
            <w:pPr>
              <w:pStyle w:val="239"/>
              <w:spacing w:before="143" w:line="240" w:lineRule="auto"/>
              <w:ind w:left="15" w:firstLine="129"/>
              <w:rPr>
                <w:sz w:val="18"/>
                <w:szCs w:val="18"/>
                <w:lang w:eastAsia="zh-CN"/>
              </w:rPr>
            </w:pPr>
            <w:r>
              <w:rPr>
                <w:spacing w:val="-10"/>
                <w:sz w:val="18"/>
                <w:szCs w:val="18"/>
                <w:lang w:eastAsia="zh-CN"/>
              </w:rPr>
              <w:t>(1</w:t>
            </w:r>
            <w:r>
              <w:rPr>
                <w:spacing w:val="-9"/>
                <w:sz w:val="18"/>
                <w:szCs w:val="18"/>
                <w:lang w:eastAsia="zh-CN"/>
              </w:rPr>
              <w:t>)寻找藏起来的养育人。与宝宝面对面坐，用小毛巾遮住自己的</w:t>
            </w:r>
            <w:r>
              <w:rPr>
                <w:spacing w:val="-10"/>
                <w:sz w:val="18"/>
                <w:szCs w:val="18"/>
                <w:lang w:eastAsia="zh-CN"/>
              </w:rPr>
              <w:t>脸，问宝宝：“妈</w:t>
            </w:r>
            <w:r>
              <w:rPr>
                <w:spacing w:val="-8"/>
                <w:sz w:val="18"/>
                <w:szCs w:val="18"/>
                <w:lang w:eastAsia="zh-CN"/>
              </w:rPr>
              <w:t>妈</w:t>
            </w:r>
            <w:r>
              <w:rPr>
                <w:sz w:val="18"/>
                <w:szCs w:val="18"/>
                <w:lang w:eastAsia="zh-CN"/>
              </w:rPr>
              <w:t xml:space="preserve"> </w:t>
            </w:r>
            <w:r>
              <w:rPr>
                <w:spacing w:val="9"/>
                <w:sz w:val="18"/>
                <w:szCs w:val="18"/>
                <w:lang w:eastAsia="zh-CN"/>
              </w:rPr>
              <w:t>/爸爸在哪里呀?妈妈/爸爸去哪里了呀?”</w:t>
            </w:r>
          </w:p>
          <w:p w14:paraId="7E341448">
            <w:pPr>
              <w:pStyle w:val="239"/>
              <w:spacing w:before="2" w:line="240" w:lineRule="auto"/>
              <w:ind w:left="46" w:firstLine="99"/>
              <w:rPr>
                <w:sz w:val="18"/>
                <w:szCs w:val="18"/>
                <w:lang w:eastAsia="zh-CN"/>
              </w:rPr>
            </w:pPr>
            <w:r>
              <w:rPr>
                <w:sz w:val="18"/>
                <w:szCs w:val="18"/>
                <w:lang w:eastAsia="zh-CN"/>
              </w:rPr>
              <w:t>(2)等待宝宝(大约3-5秒)用手拨开小毛巾，或者宝宝发出声音时，慢慢放下小毛</w:t>
            </w:r>
            <w:r>
              <w:rPr>
                <w:spacing w:val="2"/>
                <w:sz w:val="18"/>
                <w:szCs w:val="18"/>
                <w:lang w:eastAsia="zh-CN"/>
              </w:rPr>
              <w:t xml:space="preserve">  </w:t>
            </w:r>
            <w:r>
              <w:rPr>
                <w:spacing w:val="-14"/>
                <w:sz w:val="18"/>
                <w:szCs w:val="18"/>
                <w:lang w:eastAsia="zh-CN"/>
              </w:rPr>
              <w:t>巾</w:t>
            </w:r>
            <w:r>
              <w:rPr>
                <w:spacing w:val="-13"/>
                <w:sz w:val="18"/>
                <w:szCs w:val="18"/>
                <w:lang w:eastAsia="zh-CN"/>
              </w:rPr>
              <w:t>，向宝宝微笑，并且说：“妈妈/爸爸回来啦!妈妈/爸爸在这里呀”。重复以上游戏3-</w:t>
            </w:r>
            <w:r>
              <w:rPr>
                <w:spacing w:val="-12"/>
                <w:sz w:val="18"/>
                <w:szCs w:val="18"/>
                <w:lang w:eastAsia="zh-CN"/>
              </w:rPr>
              <w:t>5</w:t>
            </w:r>
            <w:r>
              <w:rPr>
                <w:sz w:val="18"/>
                <w:szCs w:val="18"/>
                <w:lang w:eastAsia="zh-CN"/>
              </w:rPr>
              <w:t xml:space="preserve"> </w:t>
            </w:r>
            <w:r>
              <w:rPr>
                <w:spacing w:val="-2"/>
                <w:sz w:val="18"/>
                <w:szCs w:val="18"/>
                <w:lang w:eastAsia="zh-CN"/>
              </w:rPr>
              <w:t>遍。</w:t>
            </w:r>
          </w:p>
          <w:p w14:paraId="2EFB13D4">
            <w:pPr>
              <w:pStyle w:val="239"/>
              <w:spacing w:line="240" w:lineRule="auto"/>
              <w:ind w:left="145"/>
              <w:rPr>
                <w:sz w:val="18"/>
                <w:szCs w:val="18"/>
                <w:lang w:eastAsia="zh-CN"/>
              </w:rPr>
            </w:pPr>
            <w:r>
              <w:rPr>
                <w:sz w:val="18"/>
                <w:szCs w:val="18"/>
                <w:lang w:eastAsia="zh-CN"/>
              </w:rPr>
              <w:t>(3)寻找藏起来的玩具。用小毛巾将玩具藏起来，步骤同前。</w:t>
            </w:r>
          </w:p>
          <w:p w14:paraId="713487A6">
            <w:pPr>
              <w:pStyle w:val="239"/>
              <w:spacing w:before="2" w:line="240" w:lineRule="auto"/>
              <w:ind w:left="35" w:firstLine="108"/>
              <w:rPr>
                <w:sz w:val="18"/>
                <w:szCs w:val="18"/>
                <w:lang w:eastAsia="zh-CN"/>
              </w:rPr>
            </w:pPr>
            <w:r>
              <w:rPr>
                <w:spacing w:val="-4"/>
                <w:sz w:val="18"/>
                <w:szCs w:val="18"/>
                <w:lang w:eastAsia="zh-CN"/>
              </w:rPr>
              <w:t>(4)提示：游戏中，注意描述玩具的颜色、大</w:t>
            </w:r>
            <w:r>
              <w:rPr>
                <w:spacing w:val="-5"/>
                <w:sz w:val="18"/>
                <w:szCs w:val="18"/>
                <w:lang w:eastAsia="zh-CN"/>
              </w:rPr>
              <w:t>小和材质，以及养育人和宝宝的心情。</w:t>
            </w:r>
            <w:r>
              <w:rPr>
                <w:sz w:val="18"/>
                <w:szCs w:val="18"/>
                <w:lang w:eastAsia="zh-CN"/>
              </w:rPr>
              <w:t xml:space="preserve"> </w:t>
            </w:r>
            <w:r>
              <w:rPr>
                <w:spacing w:val="-18"/>
                <w:sz w:val="18"/>
                <w:szCs w:val="18"/>
                <w:lang w:eastAsia="zh-CN"/>
              </w:rPr>
              <w:t>如“宝宝你看，这本图画书又出来啦，它的名字是《找妈妈》!”、“宝宝你笑</w:t>
            </w:r>
            <w:r>
              <w:rPr>
                <w:spacing w:val="-19"/>
                <w:sz w:val="18"/>
                <w:szCs w:val="18"/>
                <w:lang w:eastAsia="zh-CN"/>
              </w:rPr>
              <w:t>啦，你很喜</w:t>
            </w:r>
            <w:r>
              <w:rPr>
                <w:sz w:val="18"/>
                <w:szCs w:val="18"/>
                <w:lang w:eastAsia="zh-CN"/>
              </w:rPr>
              <w:t xml:space="preserve">  </w:t>
            </w:r>
            <w:r>
              <w:rPr>
                <w:spacing w:val="-3"/>
                <w:sz w:val="18"/>
                <w:szCs w:val="18"/>
                <w:lang w:eastAsia="zh-CN"/>
              </w:rPr>
              <w:t>欢玩躲猫猫吧”。</w:t>
            </w:r>
          </w:p>
          <w:p w14:paraId="0744F121">
            <w:pPr>
              <w:pStyle w:val="239"/>
              <w:spacing w:line="240" w:lineRule="auto"/>
              <w:ind w:left="26" w:firstLine="109"/>
              <w:rPr>
                <w:sz w:val="18"/>
                <w:szCs w:val="18"/>
                <w:lang w:eastAsia="zh-CN"/>
              </w:rPr>
            </w:pPr>
            <w:r>
              <w:rPr>
                <w:spacing w:val="-4"/>
                <w:sz w:val="18"/>
                <w:szCs w:val="18"/>
                <w:lang w:eastAsia="zh-CN"/>
              </w:rPr>
              <w:t>(5)延展游戏：回家后，养育人还可尝试在远离宝宝视线的地方，</w:t>
            </w:r>
            <w:r>
              <w:rPr>
                <w:spacing w:val="-5"/>
                <w:sz w:val="18"/>
                <w:szCs w:val="18"/>
                <w:lang w:eastAsia="zh-CN"/>
              </w:rPr>
              <w:t>和宝宝说话，用同</w:t>
            </w:r>
            <w:r>
              <w:rPr>
                <w:sz w:val="18"/>
                <w:szCs w:val="18"/>
                <w:lang w:eastAsia="zh-CN"/>
              </w:rPr>
              <w:t xml:space="preserve"> </w:t>
            </w:r>
            <w:r>
              <w:rPr>
                <w:spacing w:val="-1"/>
                <w:sz w:val="18"/>
                <w:szCs w:val="18"/>
                <w:lang w:eastAsia="zh-CN"/>
              </w:rPr>
              <w:t>样方式玩上述游戏。</w:t>
            </w:r>
          </w:p>
        </w:tc>
      </w:tr>
    </w:tbl>
    <w:p w14:paraId="7B75357B">
      <w:pPr>
        <w:rPr>
          <w:rFonts w:ascii="Arial"/>
        </w:rPr>
      </w:pPr>
    </w:p>
    <w:p w14:paraId="5A91B847">
      <w:pPr>
        <w:rPr>
          <w:rFonts w:ascii="Arial" w:hAnsi="Arial" w:eastAsia="Arial" w:cs="Arial"/>
        </w:rPr>
        <w:sectPr>
          <w:footerReference r:id="rId23" w:type="default"/>
          <w:pgSz w:w="16820" w:h="11900"/>
          <w:pgMar w:top="1011" w:right="1383" w:bottom="1299" w:left="1364" w:header="0" w:footer="922" w:gutter="0"/>
          <w:cols w:space="720" w:num="1"/>
        </w:sectPr>
      </w:pPr>
    </w:p>
    <w:tbl>
      <w:tblPr>
        <w:tblStyle w:val="238"/>
        <w:tblW w:w="140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730"/>
        <w:gridCol w:w="2298"/>
        <w:gridCol w:w="1119"/>
        <w:gridCol w:w="1059"/>
        <w:gridCol w:w="1209"/>
        <w:gridCol w:w="6920"/>
      </w:tblGrid>
      <w:tr w14:paraId="712B7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725" w:type="dxa"/>
          </w:tcPr>
          <w:p w14:paraId="23575ABB">
            <w:pPr>
              <w:pStyle w:val="239"/>
              <w:spacing w:before="140" w:line="240" w:lineRule="auto"/>
              <w:ind w:left="177"/>
              <w:rPr>
                <w:sz w:val="18"/>
                <w:szCs w:val="18"/>
              </w:rPr>
            </w:pPr>
            <w:r>
              <w:rPr>
                <w:b/>
                <w:bCs/>
                <w:spacing w:val="-5"/>
                <w:sz w:val="18"/>
                <w:szCs w:val="18"/>
              </w:rPr>
              <w:t>活动</w:t>
            </w:r>
          </w:p>
          <w:p w14:paraId="694070BA">
            <w:pPr>
              <w:pStyle w:val="239"/>
              <w:spacing w:before="55" w:line="240" w:lineRule="auto"/>
              <w:ind w:left="177"/>
              <w:rPr>
                <w:sz w:val="18"/>
                <w:szCs w:val="18"/>
              </w:rPr>
            </w:pPr>
            <w:r>
              <w:rPr>
                <w:b/>
                <w:bCs/>
                <w:spacing w:val="-4"/>
                <w:sz w:val="18"/>
                <w:szCs w:val="18"/>
              </w:rPr>
              <w:t>序号</w:t>
            </w:r>
          </w:p>
        </w:tc>
        <w:tc>
          <w:tcPr>
            <w:tcW w:w="730" w:type="dxa"/>
          </w:tcPr>
          <w:p w14:paraId="683183A2">
            <w:pPr>
              <w:pStyle w:val="239"/>
              <w:spacing w:before="158" w:line="240" w:lineRule="auto"/>
              <w:ind w:left="169"/>
              <w:rPr>
                <w:sz w:val="18"/>
                <w:szCs w:val="18"/>
              </w:rPr>
            </w:pPr>
            <w:r>
              <w:rPr>
                <w:spacing w:val="-2"/>
                <w:sz w:val="18"/>
                <w:szCs w:val="18"/>
              </w:rPr>
              <w:t>适宜</w:t>
            </w:r>
          </w:p>
          <w:p w14:paraId="4E93C58D">
            <w:pPr>
              <w:pStyle w:val="239"/>
              <w:spacing w:before="52" w:line="240" w:lineRule="auto"/>
              <w:ind w:left="169"/>
              <w:rPr>
                <w:sz w:val="18"/>
                <w:szCs w:val="18"/>
              </w:rPr>
            </w:pPr>
            <w:r>
              <w:rPr>
                <w:spacing w:val="-3"/>
                <w:sz w:val="18"/>
                <w:szCs w:val="18"/>
              </w:rPr>
              <w:t>月龄</w:t>
            </w:r>
          </w:p>
        </w:tc>
        <w:tc>
          <w:tcPr>
            <w:tcW w:w="2298" w:type="dxa"/>
          </w:tcPr>
          <w:p w14:paraId="160E9B0D">
            <w:pPr>
              <w:spacing w:line="240" w:lineRule="auto"/>
              <w:rPr>
                <w:rFonts w:ascii="Arial" w:hAnsi="Times New Roman"/>
                <w:sz w:val="18"/>
                <w:szCs w:val="18"/>
              </w:rPr>
            </w:pPr>
          </w:p>
          <w:p w14:paraId="495EF99E">
            <w:pPr>
              <w:pStyle w:val="239"/>
              <w:spacing w:before="58" w:line="240" w:lineRule="auto"/>
              <w:ind w:left="779"/>
              <w:rPr>
                <w:sz w:val="18"/>
                <w:szCs w:val="18"/>
              </w:rPr>
            </w:pPr>
            <w:r>
              <w:rPr>
                <w:spacing w:val="-2"/>
                <w:sz w:val="18"/>
                <w:szCs w:val="18"/>
              </w:rPr>
              <w:t>活动目标</w:t>
            </w:r>
          </w:p>
        </w:tc>
        <w:tc>
          <w:tcPr>
            <w:tcW w:w="1119" w:type="dxa"/>
          </w:tcPr>
          <w:p w14:paraId="5B9B0F91">
            <w:pPr>
              <w:spacing w:line="240" w:lineRule="auto"/>
              <w:rPr>
                <w:rFonts w:ascii="Arial" w:hAnsi="Times New Roman"/>
                <w:sz w:val="18"/>
                <w:szCs w:val="18"/>
              </w:rPr>
            </w:pPr>
          </w:p>
          <w:p w14:paraId="66B12077">
            <w:pPr>
              <w:pStyle w:val="239"/>
              <w:spacing w:before="59" w:line="240" w:lineRule="auto"/>
              <w:ind w:left="111"/>
              <w:rPr>
                <w:sz w:val="18"/>
                <w:szCs w:val="18"/>
              </w:rPr>
            </w:pPr>
            <w:r>
              <w:rPr>
                <w:spacing w:val="-6"/>
                <w:sz w:val="18"/>
                <w:szCs w:val="18"/>
              </w:rPr>
              <w:t>健</w:t>
            </w:r>
            <w:r>
              <w:rPr>
                <w:spacing w:val="-26"/>
                <w:sz w:val="18"/>
                <w:szCs w:val="18"/>
              </w:rPr>
              <w:t xml:space="preserve"> </w:t>
            </w:r>
            <w:r>
              <w:rPr>
                <w:spacing w:val="-6"/>
                <w:sz w:val="18"/>
                <w:szCs w:val="18"/>
              </w:rPr>
              <w:t>康</w:t>
            </w:r>
            <w:r>
              <w:rPr>
                <w:spacing w:val="-22"/>
                <w:sz w:val="18"/>
                <w:szCs w:val="18"/>
              </w:rPr>
              <w:t xml:space="preserve"> </w:t>
            </w:r>
            <w:r>
              <w:rPr>
                <w:spacing w:val="-6"/>
                <w:sz w:val="18"/>
                <w:szCs w:val="18"/>
              </w:rPr>
              <w:t>宣</w:t>
            </w:r>
            <w:r>
              <w:rPr>
                <w:spacing w:val="-23"/>
                <w:sz w:val="18"/>
                <w:szCs w:val="18"/>
              </w:rPr>
              <w:t xml:space="preserve"> </w:t>
            </w:r>
            <w:r>
              <w:rPr>
                <w:spacing w:val="-6"/>
                <w:sz w:val="18"/>
                <w:szCs w:val="18"/>
              </w:rPr>
              <w:t>教</w:t>
            </w:r>
          </w:p>
        </w:tc>
        <w:tc>
          <w:tcPr>
            <w:tcW w:w="1059" w:type="dxa"/>
          </w:tcPr>
          <w:p w14:paraId="3437598F">
            <w:pPr>
              <w:spacing w:line="240" w:lineRule="auto"/>
              <w:rPr>
                <w:rFonts w:ascii="Arial" w:hAnsi="Times New Roman"/>
                <w:sz w:val="18"/>
                <w:szCs w:val="18"/>
              </w:rPr>
            </w:pPr>
          </w:p>
          <w:p w14:paraId="4A73A51B">
            <w:pPr>
              <w:pStyle w:val="239"/>
              <w:spacing w:before="59" w:line="240" w:lineRule="auto"/>
              <w:ind w:left="162"/>
              <w:rPr>
                <w:sz w:val="18"/>
                <w:szCs w:val="18"/>
              </w:rPr>
            </w:pPr>
            <w:r>
              <w:rPr>
                <w:spacing w:val="1"/>
                <w:sz w:val="18"/>
                <w:szCs w:val="18"/>
              </w:rPr>
              <w:t>育儿分享</w:t>
            </w:r>
          </w:p>
        </w:tc>
        <w:tc>
          <w:tcPr>
            <w:tcW w:w="1209" w:type="dxa"/>
          </w:tcPr>
          <w:p w14:paraId="5191D4B3">
            <w:pPr>
              <w:spacing w:line="240" w:lineRule="auto"/>
              <w:rPr>
                <w:rFonts w:ascii="Arial" w:hAnsi="Times New Roman"/>
                <w:sz w:val="18"/>
                <w:szCs w:val="18"/>
              </w:rPr>
            </w:pPr>
          </w:p>
          <w:p w14:paraId="6299B356">
            <w:pPr>
              <w:pStyle w:val="239"/>
              <w:spacing w:before="59" w:line="240" w:lineRule="auto"/>
              <w:ind w:left="193"/>
              <w:rPr>
                <w:sz w:val="18"/>
                <w:szCs w:val="18"/>
              </w:rPr>
            </w:pPr>
            <w:r>
              <w:rPr>
                <w:spacing w:val="3"/>
                <w:sz w:val="18"/>
                <w:szCs w:val="18"/>
              </w:rPr>
              <w:t>亲子活动</w:t>
            </w:r>
          </w:p>
        </w:tc>
        <w:tc>
          <w:tcPr>
            <w:tcW w:w="6920" w:type="dxa"/>
          </w:tcPr>
          <w:p w14:paraId="3D81E20E">
            <w:pPr>
              <w:spacing w:line="240" w:lineRule="auto"/>
              <w:rPr>
                <w:rFonts w:ascii="Arial" w:hAnsi="Times New Roman"/>
                <w:sz w:val="18"/>
                <w:szCs w:val="18"/>
              </w:rPr>
            </w:pPr>
          </w:p>
          <w:p w14:paraId="3AC9F792">
            <w:pPr>
              <w:pStyle w:val="239"/>
              <w:spacing w:before="58" w:line="240" w:lineRule="auto"/>
              <w:ind w:left="3057"/>
              <w:rPr>
                <w:sz w:val="18"/>
                <w:szCs w:val="18"/>
              </w:rPr>
            </w:pPr>
            <w:r>
              <w:rPr>
                <w:b/>
                <w:bCs/>
                <w:spacing w:val="-4"/>
                <w:sz w:val="18"/>
                <w:szCs w:val="18"/>
              </w:rPr>
              <w:t>活动步骤</w:t>
            </w:r>
          </w:p>
        </w:tc>
      </w:tr>
      <w:tr w14:paraId="1410C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7" w:hRule="atLeast"/>
        </w:trPr>
        <w:tc>
          <w:tcPr>
            <w:tcW w:w="725" w:type="dxa"/>
            <w:vMerge w:val="restart"/>
            <w:tcBorders>
              <w:bottom w:val="nil"/>
            </w:tcBorders>
          </w:tcPr>
          <w:p w14:paraId="2B72C91E">
            <w:pPr>
              <w:spacing w:line="240" w:lineRule="auto"/>
              <w:rPr>
                <w:rFonts w:ascii="Arial" w:hAnsi="Times New Roman"/>
                <w:sz w:val="18"/>
                <w:szCs w:val="18"/>
              </w:rPr>
            </w:pPr>
          </w:p>
        </w:tc>
        <w:tc>
          <w:tcPr>
            <w:tcW w:w="730" w:type="dxa"/>
            <w:vMerge w:val="restart"/>
            <w:tcBorders>
              <w:bottom w:val="nil"/>
            </w:tcBorders>
          </w:tcPr>
          <w:p w14:paraId="6D9A5A70">
            <w:pPr>
              <w:spacing w:line="240" w:lineRule="auto"/>
              <w:rPr>
                <w:rFonts w:ascii="Arial" w:hAnsi="Times New Roman"/>
                <w:sz w:val="18"/>
                <w:szCs w:val="18"/>
              </w:rPr>
            </w:pPr>
          </w:p>
        </w:tc>
        <w:tc>
          <w:tcPr>
            <w:tcW w:w="2298" w:type="dxa"/>
            <w:vMerge w:val="restart"/>
            <w:tcBorders>
              <w:bottom w:val="nil"/>
            </w:tcBorders>
          </w:tcPr>
          <w:p w14:paraId="558C7305">
            <w:pPr>
              <w:spacing w:line="240" w:lineRule="auto"/>
              <w:rPr>
                <w:rFonts w:ascii="Arial" w:hAnsi="Times New Roman"/>
                <w:sz w:val="18"/>
                <w:szCs w:val="18"/>
              </w:rPr>
            </w:pPr>
          </w:p>
        </w:tc>
        <w:tc>
          <w:tcPr>
            <w:tcW w:w="1119" w:type="dxa"/>
            <w:vMerge w:val="restart"/>
            <w:tcBorders>
              <w:bottom w:val="nil"/>
            </w:tcBorders>
          </w:tcPr>
          <w:p w14:paraId="08257C3C">
            <w:pPr>
              <w:spacing w:line="240" w:lineRule="auto"/>
              <w:rPr>
                <w:rFonts w:ascii="Arial" w:hAnsi="Times New Roman"/>
                <w:sz w:val="18"/>
                <w:szCs w:val="18"/>
              </w:rPr>
            </w:pPr>
          </w:p>
        </w:tc>
        <w:tc>
          <w:tcPr>
            <w:tcW w:w="1059" w:type="dxa"/>
            <w:vMerge w:val="restart"/>
            <w:tcBorders>
              <w:bottom w:val="nil"/>
            </w:tcBorders>
          </w:tcPr>
          <w:p w14:paraId="211BAF1D">
            <w:pPr>
              <w:spacing w:line="240" w:lineRule="auto"/>
              <w:rPr>
                <w:rFonts w:ascii="Arial" w:hAnsi="Times New Roman"/>
                <w:sz w:val="18"/>
                <w:szCs w:val="18"/>
              </w:rPr>
            </w:pPr>
          </w:p>
        </w:tc>
        <w:tc>
          <w:tcPr>
            <w:tcW w:w="1209" w:type="dxa"/>
          </w:tcPr>
          <w:p w14:paraId="3E19B08B">
            <w:pPr>
              <w:spacing w:line="240" w:lineRule="auto"/>
              <w:rPr>
                <w:rFonts w:ascii="Arial" w:hAnsi="Times New Roman"/>
                <w:sz w:val="18"/>
                <w:szCs w:val="18"/>
              </w:rPr>
            </w:pPr>
          </w:p>
          <w:p w14:paraId="7A96A97F">
            <w:pPr>
              <w:spacing w:line="240" w:lineRule="auto"/>
              <w:rPr>
                <w:rFonts w:ascii="Arial" w:hAnsi="Times New Roman"/>
                <w:sz w:val="18"/>
                <w:szCs w:val="18"/>
              </w:rPr>
            </w:pPr>
          </w:p>
          <w:p w14:paraId="00F167A6">
            <w:pPr>
              <w:pStyle w:val="239"/>
              <w:spacing w:before="58" w:line="240" w:lineRule="auto"/>
              <w:ind w:left="23"/>
              <w:rPr>
                <w:sz w:val="18"/>
                <w:szCs w:val="18"/>
              </w:rPr>
            </w:pPr>
            <w:r>
              <w:rPr>
                <w:spacing w:val="-2"/>
                <w:sz w:val="18"/>
                <w:szCs w:val="18"/>
              </w:rPr>
              <w:t>2.摘果子</w:t>
            </w:r>
          </w:p>
        </w:tc>
        <w:tc>
          <w:tcPr>
            <w:tcW w:w="6920" w:type="dxa"/>
          </w:tcPr>
          <w:p w14:paraId="4821FE2E">
            <w:pPr>
              <w:pStyle w:val="239"/>
              <w:spacing w:before="148" w:line="240" w:lineRule="auto"/>
              <w:ind w:left="54" w:right="184" w:firstLine="89"/>
              <w:rPr>
                <w:sz w:val="18"/>
                <w:szCs w:val="18"/>
                <w:lang w:eastAsia="zh-CN"/>
              </w:rPr>
            </w:pPr>
            <w:r>
              <w:rPr>
                <w:sz w:val="18"/>
                <w:szCs w:val="18"/>
                <w:lang w:eastAsia="zh-CN"/>
              </w:rPr>
              <w:t>(1)准备大树和果子：准备带有大树的图片，用双面胶将彩色积木黏在大树上。为宝</w:t>
            </w:r>
            <w:r>
              <w:rPr>
                <w:spacing w:val="9"/>
                <w:sz w:val="18"/>
                <w:szCs w:val="18"/>
                <w:lang w:eastAsia="zh-CN"/>
              </w:rPr>
              <w:t xml:space="preserve"> </w:t>
            </w:r>
            <w:r>
              <w:rPr>
                <w:sz w:val="18"/>
                <w:szCs w:val="18"/>
                <w:lang w:eastAsia="zh-CN"/>
              </w:rPr>
              <w:t>宝们展示大树和图片上的果子，假装很费力地从树上摘下果</w:t>
            </w:r>
            <w:r>
              <w:rPr>
                <w:spacing w:val="-1"/>
                <w:sz w:val="18"/>
                <w:szCs w:val="18"/>
                <w:lang w:eastAsia="zh-CN"/>
              </w:rPr>
              <w:t>子。</w:t>
            </w:r>
          </w:p>
          <w:p w14:paraId="5B21115D">
            <w:pPr>
              <w:pStyle w:val="239"/>
              <w:spacing w:before="27" w:line="240" w:lineRule="auto"/>
              <w:ind w:left="124" w:right="184" w:firstLine="20"/>
              <w:rPr>
                <w:sz w:val="18"/>
                <w:szCs w:val="18"/>
                <w:lang w:eastAsia="zh-CN"/>
              </w:rPr>
            </w:pPr>
            <w:r>
              <w:rPr>
                <w:sz w:val="18"/>
                <w:szCs w:val="18"/>
                <w:lang w:eastAsia="zh-CN"/>
              </w:rPr>
              <w:t>(2)示范展示：为养育人示范用拇食指或拇食指和中指一起摘取果子，当宝宝摘下果</w:t>
            </w:r>
            <w:r>
              <w:rPr>
                <w:spacing w:val="9"/>
                <w:sz w:val="18"/>
                <w:szCs w:val="18"/>
                <w:lang w:eastAsia="zh-CN"/>
              </w:rPr>
              <w:t xml:space="preserve"> </w:t>
            </w:r>
            <w:r>
              <w:rPr>
                <w:sz w:val="18"/>
                <w:szCs w:val="18"/>
                <w:lang w:eastAsia="zh-CN"/>
              </w:rPr>
              <w:t>子后，予以鼓励。</w:t>
            </w:r>
          </w:p>
          <w:p w14:paraId="1EA3FC3F">
            <w:pPr>
              <w:pStyle w:val="239"/>
              <w:spacing w:line="240" w:lineRule="auto"/>
              <w:ind w:left="24" w:right="176" w:firstLine="130"/>
              <w:rPr>
                <w:sz w:val="18"/>
                <w:szCs w:val="18"/>
                <w:lang w:eastAsia="zh-CN"/>
              </w:rPr>
            </w:pPr>
            <w:r>
              <w:rPr>
                <w:sz w:val="18"/>
                <w:szCs w:val="18"/>
                <w:lang w:eastAsia="zh-CN"/>
              </w:rPr>
              <w:t>(3)提示：一是摘果子时，给宝宝足够的时间去尝试。二是每摘下一个果子，及时表</w:t>
            </w:r>
            <w:r>
              <w:rPr>
                <w:spacing w:val="7"/>
                <w:sz w:val="18"/>
                <w:szCs w:val="18"/>
                <w:lang w:eastAsia="zh-CN"/>
              </w:rPr>
              <w:t xml:space="preserve"> </w:t>
            </w:r>
            <w:r>
              <w:rPr>
                <w:sz w:val="18"/>
                <w:szCs w:val="18"/>
                <w:lang w:eastAsia="zh-CN"/>
              </w:rPr>
              <w:t>扬鼓励。</w:t>
            </w:r>
          </w:p>
        </w:tc>
      </w:tr>
      <w:tr w14:paraId="2F807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7" w:hRule="atLeast"/>
        </w:trPr>
        <w:tc>
          <w:tcPr>
            <w:tcW w:w="725" w:type="dxa"/>
            <w:vMerge w:val="continue"/>
            <w:tcBorders>
              <w:top w:val="nil"/>
            </w:tcBorders>
          </w:tcPr>
          <w:p w14:paraId="61A6564C">
            <w:pPr>
              <w:spacing w:line="240" w:lineRule="auto"/>
              <w:rPr>
                <w:rFonts w:ascii="Arial" w:hAnsi="Times New Roman"/>
                <w:sz w:val="18"/>
                <w:szCs w:val="18"/>
              </w:rPr>
            </w:pPr>
          </w:p>
        </w:tc>
        <w:tc>
          <w:tcPr>
            <w:tcW w:w="730" w:type="dxa"/>
            <w:vMerge w:val="continue"/>
            <w:tcBorders>
              <w:top w:val="nil"/>
            </w:tcBorders>
          </w:tcPr>
          <w:p w14:paraId="45498BEF">
            <w:pPr>
              <w:spacing w:line="240" w:lineRule="auto"/>
              <w:rPr>
                <w:rFonts w:ascii="Arial" w:hAnsi="Times New Roman"/>
                <w:sz w:val="18"/>
                <w:szCs w:val="18"/>
              </w:rPr>
            </w:pPr>
          </w:p>
        </w:tc>
        <w:tc>
          <w:tcPr>
            <w:tcW w:w="2298" w:type="dxa"/>
            <w:vMerge w:val="continue"/>
            <w:tcBorders>
              <w:top w:val="nil"/>
            </w:tcBorders>
          </w:tcPr>
          <w:p w14:paraId="318A2000">
            <w:pPr>
              <w:spacing w:line="240" w:lineRule="auto"/>
              <w:rPr>
                <w:rFonts w:ascii="Arial" w:hAnsi="Times New Roman"/>
                <w:sz w:val="18"/>
                <w:szCs w:val="18"/>
              </w:rPr>
            </w:pPr>
          </w:p>
        </w:tc>
        <w:tc>
          <w:tcPr>
            <w:tcW w:w="1119" w:type="dxa"/>
            <w:vMerge w:val="continue"/>
            <w:tcBorders>
              <w:top w:val="nil"/>
            </w:tcBorders>
          </w:tcPr>
          <w:p w14:paraId="1AFA611E">
            <w:pPr>
              <w:spacing w:line="240" w:lineRule="auto"/>
              <w:rPr>
                <w:rFonts w:ascii="Arial" w:hAnsi="Times New Roman"/>
                <w:sz w:val="18"/>
                <w:szCs w:val="18"/>
              </w:rPr>
            </w:pPr>
          </w:p>
        </w:tc>
        <w:tc>
          <w:tcPr>
            <w:tcW w:w="1059" w:type="dxa"/>
            <w:vMerge w:val="continue"/>
            <w:tcBorders>
              <w:top w:val="nil"/>
            </w:tcBorders>
          </w:tcPr>
          <w:p w14:paraId="126C6975">
            <w:pPr>
              <w:spacing w:line="240" w:lineRule="auto"/>
              <w:rPr>
                <w:rFonts w:ascii="Arial" w:hAnsi="Times New Roman"/>
                <w:sz w:val="18"/>
                <w:szCs w:val="18"/>
              </w:rPr>
            </w:pPr>
          </w:p>
        </w:tc>
        <w:tc>
          <w:tcPr>
            <w:tcW w:w="1209" w:type="dxa"/>
          </w:tcPr>
          <w:p w14:paraId="641671C3">
            <w:pPr>
              <w:spacing w:line="240" w:lineRule="auto"/>
              <w:rPr>
                <w:rFonts w:ascii="Arial" w:hAnsi="Times New Roman"/>
                <w:sz w:val="18"/>
                <w:szCs w:val="18"/>
              </w:rPr>
            </w:pPr>
          </w:p>
          <w:p w14:paraId="4C1731E3">
            <w:pPr>
              <w:spacing w:line="240" w:lineRule="auto"/>
              <w:rPr>
                <w:rFonts w:ascii="Arial" w:hAnsi="Times New Roman"/>
                <w:sz w:val="18"/>
                <w:szCs w:val="18"/>
              </w:rPr>
            </w:pPr>
          </w:p>
          <w:p w14:paraId="30E1A875">
            <w:pPr>
              <w:spacing w:line="240" w:lineRule="auto"/>
              <w:rPr>
                <w:rFonts w:ascii="Arial" w:hAnsi="Times New Roman"/>
                <w:sz w:val="18"/>
                <w:szCs w:val="18"/>
              </w:rPr>
            </w:pPr>
          </w:p>
          <w:p w14:paraId="5C0865EC">
            <w:pPr>
              <w:pStyle w:val="239"/>
              <w:spacing w:before="58" w:line="240" w:lineRule="auto"/>
              <w:ind w:left="23"/>
              <w:rPr>
                <w:sz w:val="18"/>
                <w:szCs w:val="18"/>
              </w:rPr>
            </w:pPr>
            <w:r>
              <w:rPr>
                <w:spacing w:val="1"/>
                <w:sz w:val="18"/>
                <w:szCs w:val="18"/>
              </w:rPr>
              <w:t>3.这是我的家</w:t>
            </w:r>
          </w:p>
        </w:tc>
        <w:tc>
          <w:tcPr>
            <w:tcW w:w="6920" w:type="dxa"/>
          </w:tcPr>
          <w:p w14:paraId="493AEB45">
            <w:pPr>
              <w:pStyle w:val="239"/>
              <w:spacing w:before="140" w:line="240" w:lineRule="auto"/>
              <w:ind w:left="44" w:right="16" w:firstLine="179"/>
              <w:rPr>
                <w:sz w:val="18"/>
                <w:szCs w:val="18"/>
                <w:lang w:eastAsia="zh-CN"/>
              </w:rPr>
            </w:pPr>
            <w:r>
              <w:rPr>
                <w:sz w:val="18"/>
                <w:szCs w:val="18"/>
                <w:lang w:eastAsia="zh-CN"/>
              </w:rPr>
              <w:t>(1)准备彩色打印的家庭自制相册：包含儿童、爸爸、妈妈及其他家人，1-2件家用物</w:t>
            </w:r>
            <w:r>
              <w:rPr>
                <w:spacing w:val="7"/>
                <w:sz w:val="18"/>
                <w:szCs w:val="18"/>
                <w:lang w:eastAsia="zh-CN"/>
              </w:rPr>
              <w:t xml:space="preserve"> </w:t>
            </w:r>
            <w:r>
              <w:rPr>
                <w:sz w:val="18"/>
                <w:szCs w:val="18"/>
                <w:lang w:eastAsia="zh-CN"/>
              </w:rPr>
              <w:t>品(如沙发、冰箱等)。</w:t>
            </w:r>
          </w:p>
          <w:p w14:paraId="74609C6A">
            <w:pPr>
              <w:pStyle w:val="239"/>
              <w:spacing w:line="240" w:lineRule="auto"/>
              <w:ind w:left="64" w:right="15" w:firstLine="69"/>
              <w:rPr>
                <w:sz w:val="18"/>
                <w:szCs w:val="18"/>
                <w:lang w:eastAsia="zh-CN"/>
              </w:rPr>
            </w:pPr>
            <w:r>
              <w:rPr>
                <w:sz w:val="18"/>
                <w:szCs w:val="18"/>
                <w:lang w:eastAsia="zh-CN"/>
              </w:rPr>
              <w:t>(2)示范展示：把玩具娃娃抱在怀里，一边用较为丰富的语言介绍家庭相册。如“这是</w:t>
            </w:r>
            <w:r>
              <w:rPr>
                <w:spacing w:val="8"/>
                <w:sz w:val="18"/>
                <w:szCs w:val="18"/>
                <w:lang w:eastAsia="zh-CN"/>
              </w:rPr>
              <w:t xml:space="preserve"> </w:t>
            </w:r>
            <w:r>
              <w:rPr>
                <w:sz w:val="18"/>
                <w:szCs w:val="18"/>
                <w:lang w:eastAsia="zh-CN"/>
              </w:rPr>
              <w:t>谁?你瞧，她穿了黄色的连衣裙，好漂亮的裙子呀!”、“这又是什么呢?哇，原来是咱</w:t>
            </w:r>
            <w:r>
              <w:rPr>
                <w:spacing w:val="17"/>
                <w:sz w:val="18"/>
                <w:szCs w:val="18"/>
                <w:lang w:eastAsia="zh-CN"/>
              </w:rPr>
              <w:t xml:space="preserve"> </w:t>
            </w:r>
            <w:r>
              <w:rPr>
                <w:sz w:val="18"/>
                <w:szCs w:val="18"/>
                <w:lang w:eastAsia="zh-CN"/>
              </w:rPr>
              <w:t>们家的沙发呀!"。</w:t>
            </w:r>
          </w:p>
          <w:p w14:paraId="395D935B">
            <w:pPr>
              <w:pStyle w:val="239"/>
              <w:spacing w:line="240" w:lineRule="auto"/>
              <w:jc w:val="right"/>
              <w:rPr>
                <w:sz w:val="18"/>
                <w:szCs w:val="18"/>
                <w:lang w:eastAsia="zh-CN"/>
              </w:rPr>
            </w:pPr>
            <w:r>
              <w:rPr>
                <w:spacing w:val="-13"/>
                <w:sz w:val="18"/>
                <w:szCs w:val="18"/>
                <w:lang w:eastAsia="zh-CN"/>
              </w:rPr>
              <w:t>(3)鼓励养育人多使用名词和形容词，同时说出细节。如，用“吃香蕉泥”代替“吃早饭”。</w:t>
            </w:r>
          </w:p>
          <w:p w14:paraId="55EAE5D8">
            <w:pPr>
              <w:pStyle w:val="239"/>
              <w:spacing w:before="16" w:line="240" w:lineRule="auto"/>
              <w:ind w:left="64" w:right="157" w:firstLine="110"/>
              <w:rPr>
                <w:sz w:val="18"/>
                <w:szCs w:val="18"/>
                <w:lang w:eastAsia="zh-CN"/>
              </w:rPr>
            </w:pPr>
            <w:r>
              <w:rPr>
                <w:sz w:val="18"/>
                <w:szCs w:val="18"/>
                <w:lang w:eastAsia="zh-CN"/>
              </w:rPr>
              <w:t>(4)提示：一是当宝宝对某一页显示出兴趣时，鼓励家长多做停留，可以用那一页玩</w:t>
            </w:r>
            <w:r>
              <w:rPr>
                <w:spacing w:val="6"/>
                <w:sz w:val="18"/>
                <w:szCs w:val="18"/>
                <w:lang w:eastAsia="zh-CN"/>
              </w:rPr>
              <w:t xml:space="preserve"> </w:t>
            </w:r>
            <w:r>
              <w:rPr>
                <w:sz w:val="18"/>
                <w:szCs w:val="18"/>
                <w:lang w:eastAsia="zh-CN"/>
              </w:rPr>
              <w:t>捉迷藏等延展游戏。二是回家后，可借助海报、实物等，多和宝宝说话。</w:t>
            </w:r>
          </w:p>
        </w:tc>
      </w:tr>
      <w:tr w14:paraId="47325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2" w:hRule="atLeast"/>
        </w:trPr>
        <w:tc>
          <w:tcPr>
            <w:tcW w:w="725" w:type="dxa"/>
          </w:tcPr>
          <w:p w14:paraId="6F430B9D">
            <w:pPr>
              <w:spacing w:line="240" w:lineRule="auto"/>
              <w:rPr>
                <w:rFonts w:ascii="Arial" w:hAnsi="Times New Roman"/>
                <w:sz w:val="18"/>
                <w:szCs w:val="18"/>
              </w:rPr>
            </w:pPr>
          </w:p>
          <w:p w14:paraId="7A21845C">
            <w:pPr>
              <w:spacing w:line="240" w:lineRule="auto"/>
              <w:rPr>
                <w:rFonts w:ascii="Arial" w:hAnsi="Times New Roman"/>
                <w:sz w:val="18"/>
                <w:szCs w:val="18"/>
              </w:rPr>
            </w:pPr>
          </w:p>
          <w:p w14:paraId="72DFC736">
            <w:pPr>
              <w:spacing w:line="240" w:lineRule="auto"/>
              <w:rPr>
                <w:rFonts w:ascii="Arial" w:hAnsi="Times New Roman"/>
                <w:sz w:val="18"/>
                <w:szCs w:val="18"/>
              </w:rPr>
            </w:pPr>
          </w:p>
          <w:p w14:paraId="0DEA6452">
            <w:pPr>
              <w:spacing w:line="240" w:lineRule="auto"/>
              <w:rPr>
                <w:rFonts w:ascii="Arial" w:hAnsi="Times New Roman"/>
                <w:sz w:val="18"/>
                <w:szCs w:val="18"/>
              </w:rPr>
            </w:pPr>
          </w:p>
          <w:p w14:paraId="74176172">
            <w:pPr>
              <w:pStyle w:val="239"/>
              <w:spacing w:before="59" w:line="240" w:lineRule="auto"/>
              <w:ind w:left="304"/>
              <w:rPr>
                <w:sz w:val="18"/>
                <w:szCs w:val="18"/>
              </w:rPr>
            </w:pPr>
            <w:r>
              <w:rPr>
                <w:sz w:val="18"/>
                <w:szCs w:val="18"/>
              </w:rPr>
              <w:t>4</w:t>
            </w:r>
          </w:p>
        </w:tc>
        <w:tc>
          <w:tcPr>
            <w:tcW w:w="730" w:type="dxa"/>
          </w:tcPr>
          <w:p w14:paraId="40025371">
            <w:pPr>
              <w:spacing w:line="240" w:lineRule="auto"/>
              <w:rPr>
                <w:rFonts w:ascii="Arial" w:hAnsi="Times New Roman"/>
                <w:sz w:val="18"/>
                <w:szCs w:val="18"/>
              </w:rPr>
            </w:pPr>
          </w:p>
          <w:p w14:paraId="3447E7CC">
            <w:pPr>
              <w:spacing w:line="240" w:lineRule="auto"/>
              <w:rPr>
                <w:rFonts w:ascii="Arial" w:hAnsi="Times New Roman"/>
                <w:sz w:val="18"/>
                <w:szCs w:val="18"/>
              </w:rPr>
            </w:pPr>
          </w:p>
          <w:p w14:paraId="45945D78">
            <w:pPr>
              <w:spacing w:line="240" w:lineRule="auto"/>
              <w:rPr>
                <w:rFonts w:ascii="Arial" w:hAnsi="Times New Roman"/>
                <w:sz w:val="18"/>
                <w:szCs w:val="18"/>
              </w:rPr>
            </w:pPr>
          </w:p>
          <w:p w14:paraId="67D28EB2">
            <w:pPr>
              <w:spacing w:line="240" w:lineRule="auto"/>
              <w:rPr>
                <w:rFonts w:ascii="Arial" w:hAnsi="Times New Roman"/>
                <w:sz w:val="18"/>
                <w:szCs w:val="18"/>
              </w:rPr>
            </w:pPr>
          </w:p>
          <w:p w14:paraId="13B93528">
            <w:pPr>
              <w:pStyle w:val="239"/>
              <w:spacing w:before="58" w:line="240" w:lineRule="auto"/>
              <w:ind w:left="130"/>
              <w:rPr>
                <w:sz w:val="18"/>
                <w:szCs w:val="18"/>
              </w:rPr>
            </w:pPr>
            <w:r>
              <w:rPr>
                <w:spacing w:val="-5"/>
                <w:sz w:val="18"/>
                <w:szCs w:val="18"/>
              </w:rPr>
              <w:t>10-12</w:t>
            </w:r>
          </w:p>
        </w:tc>
        <w:tc>
          <w:tcPr>
            <w:tcW w:w="2298" w:type="dxa"/>
          </w:tcPr>
          <w:p w14:paraId="433907FD">
            <w:pPr>
              <w:spacing w:line="240" w:lineRule="auto"/>
              <w:rPr>
                <w:rFonts w:ascii="Arial" w:hAnsi="Times New Roman"/>
                <w:sz w:val="18"/>
                <w:szCs w:val="18"/>
              </w:rPr>
            </w:pPr>
          </w:p>
          <w:p w14:paraId="7DF4412F">
            <w:pPr>
              <w:spacing w:line="240" w:lineRule="auto"/>
              <w:rPr>
                <w:rFonts w:ascii="Arial" w:hAnsi="Times New Roman"/>
                <w:sz w:val="18"/>
                <w:szCs w:val="18"/>
              </w:rPr>
            </w:pPr>
          </w:p>
          <w:p w14:paraId="1E75A4D5">
            <w:pPr>
              <w:pStyle w:val="239"/>
              <w:spacing w:before="58" w:line="240" w:lineRule="auto"/>
              <w:ind w:left="49" w:hanging="40"/>
              <w:rPr>
                <w:sz w:val="18"/>
                <w:szCs w:val="18"/>
                <w:lang w:eastAsia="zh-CN"/>
              </w:rPr>
            </w:pPr>
            <w:r>
              <w:rPr>
                <w:spacing w:val="-5"/>
                <w:sz w:val="18"/>
                <w:szCs w:val="18"/>
                <w:lang w:eastAsia="zh-CN"/>
              </w:rPr>
              <w:t>1.指导养育人掌握表扬、鼓励</w:t>
            </w:r>
            <w:r>
              <w:rPr>
                <w:spacing w:val="7"/>
                <w:sz w:val="18"/>
                <w:szCs w:val="18"/>
                <w:lang w:eastAsia="zh-CN"/>
              </w:rPr>
              <w:t xml:space="preserve"> </w:t>
            </w:r>
            <w:r>
              <w:rPr>
                <w:spacing w:val="-2"/>
                <w:sz w:val="18"/>
                <w:szCs w:val="18"/>
                <w:lang w:eastAsia="zh-CN"/>
              </w:rPr>
              <w:t>婴幼儿的技能</w:t>
            </w:r>
          </w:p>
          <w:p w14:paraId="2241437E">
            <w:pPr>
              <w:pStyle w:val="239"/>
              <w:spacing w:before="16" w:line="240" w:lineRule="auto"/>
              <w:ind w:left="59" w:right="52"/>
              <w:rPr>
                <w:sz w:val="18"/>
                <w:szCs w:val="18"/>
                <w:lang w:eastAsia="zh-CN"/>
              </w:rPr>
            </w:pPr>
            <w:r>
              <w:rPr>
                <w:spacing w:val="1"/>
                <w:sz w:val="18"/>
                <w:szCs w:val="18"/>
                <w:lang w:eastAsia="zh-CN"/>
              </w:rPr>
              <w:t xml:space="preserve">2.促进婴幼儿社会情感能力 </w:t>
            </w:r>
            <w:r>
              <w:rPr>
                <w:spacing w:val="-1"/>
                <w:sz w:val="18"/>
                <w:szCs w:val="18"/>
                <w:lang w:eastAsia="zh-CN"/>
              </w:rPr>
              <w:t>及精细动作发展，学习指认</w:t>
            </w:r>
            <w:r>
              <w:rPr>
                <w:spacing w:val="4"/>
                <w:sz w:val="18"/>
                <w:szCs w:val="18"/>
                <w:lang w:eastAsia="zh-CN"/>
              </w:rPr>
              <w:t xml:space="preserve"> </w:t>
            </w:r>
            <w:r>
              <w:rPr>
                <w:spacing w:val="5"/>
                <w:sz w:val="18"/>
                <w:szCs w:val="18"/>
                <w:lang w:eastAsia="zh-CN"/>
              </w:rPr>
              <w:t>五官</w:t>
            </w:r>
          </w:p>
        </w:tc>
        <w:tc>
          <w:tcPr>
            <w:tcW w:w="1119" w:type="dxa"/>
          </w:tcPr>
          <w:p w14:paraId="3CC6F085">
            <w:pPr>
              <w:spacing w:line="240" w:lineRule="auto"/>
              <w:rPr>
                <w:rFonts w:ascii="Arial" w:hAnsi="Times New Roman"/>
                <w:sz w:val="18"/>
                <w:szCs w:val="18"/>
              </w:rPr>
            </w:pPr>
          </w:p>
          <w:p w14:paraId="3705FD8D">
            <w:pPr>
              <w:spacing w:line="240" w:lineRule="auto"/>
              <w:rPr>
                <w:rFonts w:ascii="Arial" w:hAnsi="Times New Roman"/>
                <w:sz w:val="18"/>
                <w:szCs w:val="18"/>
              </w:rPr>
            </w:pPr>
          </w:p>
          <w:p w14:paraId="7BDCDEE3">
            <w:pPr>
              <w:pStyle w:val="239"/>
              <w:spacing w:before="59" w:line="240" w:lineRule="auto"/>
              <w:ind w:left="100" w:right="9" w:hanging="89"/>
              <w:rPr>
                <w:sz w:val="18"/>
                <w:szCs w:val="18"/>
                <w:lang w:eastAsia="zh-CN"/>
              </w:rPr>
            </w:pPr>
            <w:r>
              <w:rPr>
                <w:spacing w:val="1"/>
                <w:sz w:val="18"/>
                <w:szCs w:val="18"/>
                <w:lang w:eastAsia="zh-CN"/>
              </w:rPr>
              <w:t>啃咬：宝宝发</w:t>
            </w:r>
            <w:r>
              <w:rPr>
                <w:sz w:val="18"/>
                <w:szCs w:val="18"/>
                <w:lang w:eastAsia="zh-CN"/>
              </w:rPr>
              <w:t xml:space="preserve"> </w:t>
            </w:r>
            <w:r>
              <w:rPr>
                <w:spacing w:val="1"/>
                <w:sz w:val="18"/>
                <w:szCs w:val="18"/>
                <w:lang w:eastAsia="zh-CN"/>
              </w:rPr>
              <w:t>育和探索世</w:t>
            </w:r>
          </w:p>
          <w:p w14:paraId="635FB468">
            <w:pPr>
              <w:pStyle w:val="239"/>
              <w:spacing w:before="1" w:line="240" w:lineRule="auto"/>
              <w:ind w:left="21" w:right="95" w:firstLine="79"/>
              <w:rPr>
                <w:sz w:val="18"/>
                <w:szCs w:val="18"/>
              </w:rPr>
            </w:pPr>
            <w:r>
              <w:rPr>
                <w:spacing w:val="2"/>
                <w:sz w:val="18"/>
                <w:szCs w:val="18"/>
              </w:rPr>
              <w:t>界的一种需</w:t>
            </w:r>
            <w:r>
              <w:rPr>
                <w:sz w:val="18"/>
                <w:szCs w:val="18"/>
              </w:rPr>
              <w:t xml:space="preserve"> 要</w:t>
            </w:r>
          </w:p>
        </w:tc>
        <w:tc>
          <w:tcPr>
            <w:tcW w:w="1059" w:type="dxa"/>
          </w:tcPr>
          <w:p w14:paraId="6998E30E">
            <w:pPr>
              <w:spacing w:line="240" w:lineRule="auto"/>
              <w:rPr>
                <w:rFonts w:ascii="Arial" w:hAnsi="Times New Roman"/>
                <w:sz w:val="18"/>
                <w:szCs w:val="18"/>
              </w:rPr>
            </w:pPr>
          </w:p>
          <w:p w14:paraId="294B71CB">
            <w:pPr>
              <w:spacing w:line="240" w:lineRule="auto"/>
              <w:rPr>
                <w:rFonts w:ascii="Arial" w:hAnsi="Times New Roman"/>
                <w:sz w:val="18"/>
                <w:szCs w:val="18"/>
              </w:rPr>
            </w:pPr>
          </w:p>
          <w:p w14:paraId="4E594D31">
            <w:pPr>
              <w:spacing w:line="240" w:lineRule="auto"/>
              <w:rPr>
                <w:rFonts w:ascii="Arial" w:hAnsi="Times New Roman"/>
                <w:sz w:val="18"/>
                <w:szCs w:val="18"/>
              </w:rPr>
            </w:pPr>
          </w:p>
          <w:p w14:paraId="52F31F7A">
            <w:pPr>
              <w:spacing w:line="240" w:lineRule="auto"/>
              <w:rPr>
                <w:rFonts w:ascii="Arial" w:hAnsi="Times New Roman"/>
                <w:sz w:val="18"/>
                <w:szCs w:val="18"/>
              </w:rPr>
            </w:pPr>
          </w:p>
          <w:p w14:paraId="540B5A85">
            <w:pPr>
              <w:pStyle w:val="239"/>
              <w:spacing w:before="59" w:line="240" w:lineRule="auto"/>
              <w:ind w:left="72"/>
              <w:rPr>
                <w:sz w:val="18"/>
                <w:szCs w:val="18"/>
              </w:rPr>
            </w:pPr>
            <w:r>
              <w:rPr>
                <w:spacing w:val="-2"/>
                <w:sz w:val="18"/>
                <w:szCs w:val="18"/>
              </w:rPr>
              <w:t>表扬要具体</w:t>
            </w:r>
          </w:p>
        </w:tc>
        <w:tc>
          <w:tcPr>
            <w:tcW w:w="1209" w:type="dxa"/>
          </w:tcPr>
          <w:p w14:paraId="529C79EE">
            <w:pPr>
              <w:spacing w:line="240" w:lineRule="auto"/>
              <w:rPr>
                <w:rFonts w:ascii="Arial" w:hAnsi="Times New Roman"/>
                <w:sz w:val="18"/>
                <w:szCs w:val="18"/>
              </w:rPr>
            </w:pPr>
          </w:p>
          <w:p w14:paraId="57FE8297">
            <w:pPr>
              <w:spacing w:line="240" w:lineRule="auto"/>
              <w:rPr>
                <w:rFonts w:ascii="Arial" w:hAnsi="Times New Roman"/>
                <w:sz w:val="18"/>
                <w:szCs w:val="18"/>
              </w:rPr>
            </w:pPr>
          </w:p>
          <w:p w14:paraId="59E4C09B">
            <w:pPr>
              <w:spacing w:line="240" w:lineRule="auto"/>
              <w:rPr>
                <w:rFonts w:ascii="Arial" w:hAnsi="Times New Roman"/>
                <w:sz w:val="18"/>
                <w:szCs w:val="18"/>
              </w:rPr>
            </w:pPr>
          </w:p>
          <w:p w14:paraId="37BDEDC6">
            <w:pPr>
              <w:spacing w:line="240" w:lineRule="auto"/>
              <w:rPr>
                <w:rFonts w:ascii="Arial" w:hAnsi="Times New Roman"/>
                <w:sz w:val="18"/>
                <w:szCs w:val="18"/>
              </w:rPr>
            </w:pPr>
          </w:p>
          <w:p w14:paraId="0C579B40">
            <w:pPr>
              <w:pStyle w:val="239"/>
              <w:spacing w:before="59" w:line="240" w:lineRule="auto"/>
              <w:ind w:left="23"/>
              <w:rPr>
                <w:sz w:val="18"/>
                <w:szCs w:val="18"/>
              </w:rPr>
            </w:pPr>
            <w:r>
              <w:rPr>
                <w:spacing w:val="1"/>
                <w:sz w:val="18"/>
                <w:szCs w:val="18"/>
              </w:rPr>
              <w:t>1.宝宝你真棒</w:t>
            </w:r>
          </w:p>
        </w:tc>
        <w:tc>
          <w:tcPr>
            <w:tcW w:w="6920" w:type="dxa"/>
          </w:tcPr>
          <w:p w14:paraId="17EBA352">
            <w:pPr>
              <w:pStyle w:val="239"/>
              <w:spacing w:before="145" w:line="240" w:lineRule="auto"/>
              <w:ind w:left="24" w:firstLine="109"/>
              <w:rPr>
                <w:sz w:val="18"/>
                <w:szCs w:val="18"/>
                <w:lang w:eastAsia="zh-CN"/>
              </w:rPr>
            </w:pPr>
            <w:r>
              <w:rPr>
                <w:sz w:val="18"/>
                <w:szCs w:val="18"/>
                <w:lang w:eastAsia="zh-CN"/>
              </w:rPr>
              <w:t>(1)示范展示。请养育人面对宝宝说他/她的优点和他/她让你开心的事情，如“你今天</w:t>
            </w:r>
            <w:r>
              <w:rPr>
                <w:spacing w:val="6"/>
                <w:sz w:val="18"/>
                <w:szCs w:val="18"/>
                <w:lang w:eastAsia="zh-CN"/>
              </w:rPr>
              <w:t xml:space="preserve"> </w:t>
            </w:r>
            <w:r>
              <w:rPr>
                <w:spacing w:val="-17"/>
                <w:sz w:val="18"/>
                <w:szCs w:val="18"/>
                <w:lang w:eastAsia="zh-CN"/>
              </w:rPr>
              <w:t>吃饭的时候很乖”、</w:t>
            </w:r>
            <w:r>
              <w:rPr>
                <w:spacing w:val="-16"/>
                <w:sz w:val="18"/>
                <w:szCs w:val="18"/>
                <w:lang w:eastAsia="zh-CN"/>
              </w:rPr>
              <w:t>“我喜欢你乖乖睡觉的样子”、“宝宝，你现在会走路了，太棒了</w:t>
            </w:r>
            <w:r>
              <w:rPr>
                <w:spacing w:val="-17"/>
                <w:sz w:val="18"/>
                <w:szCs w:val="18"/>
                <w:lang w:eastAsia="zh-CN"/>
              </w:rPr>
              <w:t>”、“</w:t>
            </w:r>
            <w:r>
              <w:rPr>
                <w:spacing w:val="-8"/>
                <w:sz w:val="18"/>
                <w:szCs w:val="18"/>
                <w:lang w:eastAsia="zh-CN"/>
              </w:rPr>
              <w:t>我</w:t>
            </w:r>
            <w:r>
              <w:rPr>
                <w:sz w:val="18"/>
                <w:szCs w:val="18"/>
                <w:lang w:eastAsia="zh-CN"/>
              </w:rPr>
              <w:t>的宝宝真漂亮”、“宝宝会叫爷爷奶奶了，真厉害</w:t>
            </w:r>
            <w:r>
              <w:rPr>
                <w:spacing w:val="-1"/>
                <w:sz w:val="18"/>
                <w:szCs w:val="18"/>
                <w:lang w:eastAsia="zh-CN"/>
              </w:rPr>
              <w:t>”。</w:t>
            </w:r>
          </w:p>
          <w:p w14:paraId="45E535B0">
            <w:pPr>
              <w:pStyle w:val="239"/>
              <w:spacing w:before="6" w:line="240" w:lineRule="auto"/>
              <w:ind w:left="44" w:firstLine="179"/>
              <w:rPr>
                <w:sz w:val="18"/>
                <w:szCs w:val="18"/>
                <w:lang w:eastAsia="zh-CN"/>
              </w:rPr>
            </w:pPr>
            <w:r>
              <w:rPr>
                <w:sz w:val="18"/>
                <w:szCs w:val="18"/>
                <w:lang w:eastAsia="zh-CN"/>
              </w:rPr>
              <w:t>(2)学习表扬。请养育人用丰富的、具体的语句来表扬宝宝。每位养育人应至少使用3</w:t>
            </w:r>
            <w:r>
              <w:rPr>
                <w:spacing w:val="8"/>
                <w:sz w:val="18"/>
                <w:szCs w:val="18"/>
                <w:lang w:eastAsia="zh-CN"/>
              </w:rPr>
              <w:t xml:space="preserve"> </w:t>
            </w:r>
            <w:r>
              <w:rPr>
                <w:spacing w:val="-21"/>
                <w:sz w:val="18"/>
                <w:szCs w:val="18"/>
                <w:lang w:eastAsia="zh-CN"/>
              </w:rPr>
              <w:t>种不同的方法进行表扬，如：</w:t>
            </w:r>
            <w:r>
              <w:rPr>
                <w:spacing w:val="-20"/>
                <w:sz w:val="18"/>
                <w:szCs w:val="18"/>
                <w:lang w:eastAsia="zh-CN"/>
              </w:rPr>
              <w:t>“做得真好”、“你真是帮了我</w:t>
            </w:r>
            <w:r>
              <w:rPr>
                <w:spacing w:val="-21"/>
                <w:sz w:val="18"/>
                <w:szCs w:val="18"/>
                <w:lang w:eastAsia="zh-CN"/>
              </w:rPr>
              <w:t>大忙了”、“谢谢你的帮忙”、“</w:t>
            </w:r>
            <w:r>
              <w:rPr>
                <w:spacing w:val="-8"/>
                <w:sz w:val="18"/>
                <w:szCs w:val="18"/>
                <w:lang w:eastAsia="zh-CN"/>
              </w:rPr>
              <w:t>看</w:t>
            </w:r>
            <w:r>
              <w:rPr>
                <w:spacing w:val="1"/>
                <w:sz w:val="18"/>
                <w:szCs w:val="18"/>
                <w:lang w:eastAsia="zh-CN"/>
              </w:rPr>
              <w:t>看你翻书多棒”。</w:t>
            </w:r>
          </w:p>
          <w:p w14:paraId="054983EC">
            <w:pPr>
              <w:pStyle w:val="239"/>
              <w:spacing w:line="240" w:lineRule="auto"/>
              <w:ind w:left="14" w:firstLine="139"/>
              <w:rPr>
                <w:sz w:val="18"/>
                <w:szCs w:val="18"/>
                <w:lang w:eastAsia="zh-CN"/>
              </w:rPr>
            </w:pPr>
            <w:r>
              <w:rPr>
                <w:spacing w:val="-2"/>
                <w:sz w:val="18"/>
                <w:szCs w:val="18"/>
                <w:lang w:eastAsia="zh-CN"/>
              </w:rPr>
              <w:t>(3)玩指认五官游戏。养育人指着自己的眼睛说“这是妈妈/爸爸的眼睛，</w:t>
            </w:r>
            <w:r>
              <w:rPr>
                <w:spacing w:val="-3"/>
                <w:sz w:val="18"/>
                <w:szCs w:val="18"/>
                <w:lang w:eastAsia="zh-CN"/>
              </w:rPr>
              <w:t>宝宝，你的眼</w:t>
            </w:r>
            <w:r>
              <w:rPr>
                <w:sz w:val="18"/>
                <w:szCs w:val="18"/>
                <w:lang w:eastAsia="zh-CN"/>
              </w:rPr>
              <w:t>睛在哪里呀”。可延展到其他五官和身体部位，过程中，请养育人尽量多地</w:t>
            </w:r>
            <w:r>
              <w:rPr>
                <w:spacing w:val="-1"/>
                <w:sz w:val="18"/>
                <w:szCs w:val="18"/>
                <w:lang w:eastAsia="zh-CN"/>
              </w:rPr>
              <w:t>表扬宝宝。</w:t>
            </w:r>
          </w:p>
          <w:p w14:paraId="7056A62F">
            <w:pPr>
              <w:pStyle w:val="239"/>
              <w:spacing w:before="28" w:line="240" w:lineRule="auto"/>
              <w:ind w:left="134"/>
              <w:rPr>
                <w:sz w:val="18"/>
                <w:szCs w:val="18"/>
                <w:lang w:eastAsia="zh-CN"/>
              </w:rPr>
            </w:pPr>
            <w:r>
              <w:rPr>
                <w:sz w:val="18"/>
                <w:szCs w:val="18"/>
                <w:lang w:eastAsia="zh-CN"/>
              </w:rPr>
              <w:t>(4)延展活动：回家后，多练习表扬宝宝。</w:t>
            </w:r>
          </w:p>
        </w:tc>
      </w:tr>
    </w:tbl>
    <w:p w14:paraId="70EB524C">
      <w:pPr>
        <w:rPr>
          <w:rFonts w:ascii="Arial"/>
        </w:rPr>
      </w:pPr>
    </w:p>
    <w:p w14:paraId="0EC11F0E">
      <w:pPr>
        <w:rPr>
          <w:rFonts w:ascii="Arial" w:hAnsi="Arial" w:eastAsia="Arial" w:cs="Arial"/>
        </w:rPr>
        <w:sectPr>
          <w:footerReference r:id="rId24" w:type="default"/>
          <w:pgSz w:w="16820" w:h="11900"/>
          <w:pgMar w:top="1011" w:right="1394" w:bottom="1327" w:left="1355" w:header="0" w:footer="938" w:gutter="0"/>
          <w:cols w:space="720" w:num="1"/>
        </w:sectPr>
      </w:pPr>
    </w:p>
    <w:p w14:paraId="21D10FDD">
      <w:pPr>
        <w:spacing w:before="3"/>
      </w:pPr>
    </w:p>
    <w:p w14:paraId="6C5A5877">
      <w:pPr>
        <w:spacing w:before="3"/>
      </w:pPr>
    </w:p>
    <w:p w14:paraId="6100BC7F">
      <w:pPr>
        <w:spacing w:before="3"/>
      </w:pPr>
    </w:p>
    <w:tbl>
      <w:tblPr>
        <w:tblStyle w:val="238"/>
        <w:tblW w:w="140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720"/>
        <w:gridCol w:w="2328"/>
        <w:gridCol w:w="1099"/>
        <w:gridCol w:w="1059"/>
        <w:gridCol w:w="1229"/>
        <w:gridCol w:w="6930"/>
      </w:tblGrid>
      <w:tr w14:paraId="44672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715" w:type="dxa"/>
          </w:tcPr>
          <w:p w14:paraId="744C4A4C">
            <w:pPr>
              <w:pStyle w:val="239"/>
              <w:spacing w:before="150" w:line="240" w:lineRule="auto"/>
              <w:ind w:left="157"/>
              <w:rPr>
                <w:sz w:val="18"/>
                <w:szCs w:val="18"/>
              </w:rPr>
            </w:pPr>
            <w:r>
              <w:rPr>
                <w:b/>
                <w:bCs/>
                <w:spacing w:val="-5"/>
                <w:sz w:val="18"/>
                <w:szCs w:val="18"/>
              </w:rPr>
              <w:t>活动</w:t>
            </w:r>
          </w:p>
          <w:p w14:paraId="2DCB309C">
            <w:pPr>
              <w:pStyle w:val="239"/>
              <w:spacing w:before="34" w:line="240" w:lineRule="auto"/>
              <w:ind w:left="157"/>
              <w:rPr>
                <w:sz w:val="18"/>
                <w:szCs w:val="18"/>
              </w:rPr>
            </w:pPr>
            <w:r>
              <w:rPr>
                <w:b/>
                <w:bCs/>
                <w:spacing w:val="-4"/>
                <w:sz w:val="18"/>
                <w:szCs w:val="18"/>
              </w:rPr>
              <w:t>序号</w:t>
            </w:r>
          </w:p>
        </w:tc>
        <w:tc>
          <w:tcPr>
            <w:tcW w:w="720" w:type="dxa"/>
          </w:tcPr>
          <w:p w14:paraId="671492D5">
            <w:pPr>
              <w:pStyle w:val="239"/>
              <w:spacing w:before="169" w:line="240" w:lineRule="auto"/>
              <w:ind w:left="160"/>
              <w:rPr>
                <w:sz w:val="18"/>
                <w:szCs w:val="18"/>
              </w:rPr>
            </w:pPr>
            <w:r>
              <w:rPr>
                <w:spacing w:val="-2"/>
                <w:sz w:val="18"/>
                <w:szCs w:val="18"/>
              </w:rPr>
              <w:t>适宜</w:t>
            </w:r>
          </w:p>
          <w:p w14:paraId="1B51DE22">
            <w:pPr>
              <w:pStyle w:val="239"/>
              <w:spacing w:before="29" w:line="240" w:lineRule="auto"/>
              <w:ind w:left="160"/>
              <w:rPr>
                <w:sz w:val="18"/>
                <w:szCs w:val="18"/>
              </w:rPr>
            </w:pPr>
            <w:r>
              <w:rPr>
                <w:spacing w:val="-3"/>
                <w:sz w:val="18"/>
                <w:szCs w:val="18"/>
              </w:rPr>
              <w:t>月龄</w:t>
            </w:r>
          </w:p>
        </w:tc>
        <w:tc>
          <w:tcPr>
            <w:tcW w:w="2328" w:type="dxa"/>
          </w:tcPr>
          <w:p w14:paraId="2EC36F48">
            <w:pPr>
              <w:pStyle w:val="239"/>
              <w:spacing w:before="293" w:line="240" w:lineRule="auto"/>
              <w:ind w:left="729"/>
              <w:rPr>
                <w:sz w:val="18"/>
                <w:szCs w:val="18"/>
              </w:rPr>
            </w:pPr>
            <w:r>
              <w:rPr>
                <w:spacing w:val="-2"/>
                <w:sz w:val="18"/>
                <w:szCs w:val="18"/>
              </w:rPr>
              <w:t>活动目标</w:t>
            </w:r>
          </w:p>
        </w:tc>
        <w:tc>
          <w:tcPr>
            <w:tcW w:w="1099" w:type="dxa"/>
          </w:tcPr>
          <w:p w14:paraId="1A90E816">
            <w:pPr>
              <w:pStyle w:val="239"/>
              <w:spacing w:before="292" w:line="240" w:lineRule="auto"/>
              <w:ind w:left="161"/>
              <w:rPr>
                <w:sz w:val="18"/>
                <w:szCs w:val="18"/>
              </w:rPr>
            </w:pPr>
            <w:r>
              <w:rPr>
                <w:spacing w:val="-2"/>
                <w:sz w:val="18"/>
                <w:szCs w:val="18"/>
              </w:rPr>
              <w:t>健康宜教</w:t>
            </w:r>
          </w:p>
        </w:tc>
        <w:tc>
          <w:tcPr>
            <w:tcW w:w="1059" w:type="dxa"/>
          </w:tcPr>
          <w:p w14:paraId="4424600B">
            <w:pPr>
              <w:pStyle w:val="239"/>
              <w:spacing w:before="292" w:line="240" w:lineRule="auto"/>
              <w:ind w:left="143"/>
              <w:rPr>
                <w:sz w:val="18"/>
                <w:szCs w:val="18"/>
              </w:rPr>
            </w:pPr>
            <w:r>
              <w:rPr>
                <w:spacing w:val="2"/>
                <w:sz w:val="18"/>
                <w:szCs w:val="18"/>
              </w:rPr>
              <w:t>育儿分享</w:t>
            </w:r>
          </w:p>
        </w:tc>
        <w:tc>
          <w:tcPr>
            <w:tcW w:w="1229" w:type="dxa"/>
          </w:tcPr>
          <w:p w14:paraId="42856DD9">
            <w:pPr>
              <w:pStyle w:val="239"/>
              <w:spacing w:before="292" w:line="240" w:lineRule="auto"/>
              <w:ind w:left="184"/>
              <w:rPr>
                <w:sz w:val="18"/>
                <w:szCs w:val="18"/>
              </w:rPr>
            </w:pPr>
            <w:r>
              <w:rPr>
                <w:spacing w:val="3"/>
                <w:sz w:val="18"/>
                <w:szCs w:val="18"/>
              </w:rPr>
              <w:t>亲子活动</w:t>
            </w:r>
          </w:p>
        </w:tc>
        <w:tc>
          <w:tcPr>
            <w:tcW w:w="6930" w:type="dxa"/>
          </w:tcPr>
          <w:p w14:paraId="13D3EE3C">
            <w:pPr>
              <w:pStyle w:val="239"/>
              <w:spacing w:before="290" w:line="240" w:lineRule="auto"/>
              <w:ind w:left="3057"/>
              <w:rPr>
                <w:sz w:val="18"/>
                <w:szCs w:val="18"/>
              </w:rPr>
            </w:pPr>
            <w:r>
              <w:rPr>
                <w:b/>
                <w:bCs/>
                <w:spacing w:val="-4"/>
                <w:sz w:val="18"/>
                <w:szCs w:val="18"/>
              </w:rPr>
              <w:t>活动步骤</w:t>
            </w:r>
          </w:p>
        </w:tc>
      </w:tr>
      <w:tr w14:paraId="255DE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7" w:hRule="atLeast"/>
        </w:trPr>
        <w:tc>
          <w:tcPr>
            <w:tcW w:w="715" w:type="dxa"/>
            <w:vMerge w:val="restart"/>
            <w:tcBorders>
              <w:bottom w:val="nil"/>
            </w:tcBorders>
          </w:tcPr>
          <w:p w14:paraId="43C7E0B2">
            <w:pPr>
              <w:spacing w:line="240" w:lineRule="auto"/>
              <w:rPr>
                <w:rFonts w:ascii="Arial" w:hAnsi="Times New Roman"/>
                <w:sz w:val="18"/>
                <w:szCs w:val="18"/>
              </w:rPr>
            </w:pPr>
          </w:p>
        </w:tc>
        <w:tc>
          <w:tcPr>
            <w:tcW w:w="720" w:type="dxa"/>
            <w:vMerge w:val="restart"/>
            <w:tcBorders>
              <w:bottom w:val="nil"/>
            </w:tcBorders>
          </w:tcPr>
          <w:p w14:paraId="6603F869">
            <w:pPr>
              <w:spacing w:line="240" w:lineRule="auto"/>
              <w:rPr>
                <w:rFonts w:ascii="Arial" w:hAnsi="Times New Roman"/>
                <w:sz w:val="18"/>
                <w:szCs w:val="18"/>
              </w:rPr>
            </w:pPr>
          </w:p>
        </w:tc>
        <w:tc>
          <w:tcPr>
            <w:tcW w:w="2328" w:type="dxa"/>
            <w:vMerge w:val="restart"/>
            <w:tcBorders>
              <w:bottom w:val="nil"/>
            </w:tcBorders>
          </w:tcPr>
          <w:p w14:paraId="415DB5A0">
            <w:pPr>
              <w:spacing w:line="240" w:lineRule="auto"/>
              <w:rPr>
                <w:rFonts w:ascii="Arial" w:hAnsi="Times New Roman"/>
                <w:sz w:val="18"/>
                <w:szCs w:val="18"/>
              </w:rPr>
            </w:pPr>
          </w:p>
        </w:tc>
        <w:tc>
          <w:tcPr>
            <w:tcW w:w="1099" w:type="dxa"/>
            <w:vMerge w:val="restart"/>
            <w:tcBorders>
              <w:bottom w:val="nil"/>
            </w:tcBorders>
          </w:tcPr>
          <w:p w14:paraId="430DA107">
            <w:pPr>
              <w:spacing w:line="240" w:lineRule="auto"/>
              <w:rPr>
                <w:rFonts w:ascii="Arial" w:hAnsi="Times New Roman"/>
                <w:sz w:val="18"/>
                <w:szCs w:val="18"/>
              </w:rPr>
            </w:pPr>
          </w:p>
        </w:tc>
        <w:tc>
          <w:tcPr>
            <w:tcW w:w="1059" w:type="dxa"/>
            <w:vMerge w:val="restart"/>
            <w:tcBorders>
              <w:bottom w:val="nil"/>
            </w:tcBorders>
          </w:tcPr>
          <w:p w14:paraId="7CE76494">
            <w:pPr>
              <w:spacing w:line="240" w:lineRule="auto"/>
              <w:rPr>
                <w:rFonts w:ascii="Arial" w:hAnsi="Times New Roman"/>
                <w:sz w:val="18"/>
                <w:szCs w:val="18"/>
              </w:rPr>
            </w:pPr>
          </w:p>
        </w:tc>
        <w:tc>
          <w:tcPr>
            <w:tcW w:w="1229" w:type="dxa"/>
          </w:tcPr>
          <w:p w14:paraId="540A7634">
            <w:pPr>
              <w:spacing w:line="240" w:lineRule="auto"/>
              <w:rPr>
                <w:rFonts w:ascii="Arial" w:hAnsi="Times New Roman"/>
                <w:sz w:val="18"/>
                <w:szCs w:val="18"/>
              </w:rPr>
            </w:pPr>
          </w:p>
          <w:p w14:paraId="30658D39">
            <w:pPr>
              <w:spacing w:line="240" w:lineRule="auto"/>
              <w:rPr>
                <w:rFonts w:ascii="Arial" w:hAnsi="Times New Roman"/>
                <w:sz w:val="18"/>
                <w:szCs w:val="18"/>
              </w:rPr>
            </w:pPr>
          </w:p>
          <w:p w14:paraId="42E77F80">
            <w:pPr>
              <w:pStyle w:val="239"/>
              <w:spacing w:before="61" w:line="240" w:lineRule="auto"/>
              <w:ind w:left="4"/>
              <w:rPr>
                <w:sz w:val="18"/>
                <w:szCs w:val="18"/>
              </w:rPr>
            </w:pPr>
            <w:r>
              <w:rPr>
                <w:spacing w:val="2"/>
                <w:sz w:val="18"/>
                <w:szCs w:val="18"/>
              </w:rPr>
              <w:t>2.塞塞乐</w:t>
            </w:r>
          </w:p>
        </w:tc>
        <w:tc>
          <w:tcPr>
            <w:tcW w:w="6930" w:type="dxa"/>
          </w:tcPr>
          <w:p w14:paraId="46132964">
            <w:pPr>
              <w:pStyle w:val="239"/>
              <w:spacing w:before="168" w:line="240" w:lineRule="auto"/>
              <w:ind w:right="9"/>
              <w:jc w:val="right"/>
              <w:rPr>
                <w:sz w:val="18"/>
                <w:szCs w:val="18"/>
                <w:lang w:eastAsia="zh-CN"/>
              </w:rPr>
            </w:pPr>
            <w:r>
              <w:rPr>
                <w:sz w:val="18"/>
                <w:szCs w:val="18"/>
                <w:lang w:eastAsia="zh-CN"/>
              </w:rPr>
              <w:t>(1)示范展示：养育指导员示范一只手抓握小球，演示把小球塞入盒子的洞口里。</w:t>
            </w:r>
          </w:p>
          <w:p w14:paraId="6827BDA3">
            <w:pPr>
              <w:pStyle w:val="239"/>
              <w:spacing w:before="33" w:line="240" w:lineRule="auto"/>
              <w:ind w:left="165"/>
              <w:rPr>
                <w:sz w:val="18"/>
                <w:szCs w:val="18"/>
                <w:lang w:eastAsia="zh-CN"/>
              </w:rPr>
            </w:pPr>
            <w:r>
              <w:rPr>
                <w:sz w:val="18"/>
                <w:szCs w:val="18"/>
                <w:lang w:eastAsia="zh-CN"/>
              </w:rPr>
              <w:t>(2)分发玩教具，指导每位养育人带领宝宝进行尝试。</w:t>
            </w:r>
          </w:p>
          <w:p w14:paraId="57A30E06">
            <w:pPr>
              <w:pStyle w:val="239"/>
              <w:spacing w:line="240" w:lineRule="auto"/>
              <w:ind w:left="24" w:firstLine="129"/>
              <w:rPr>
                <w:sz w:val="18"/>
                <w:szCs w:val="18"/>
                <w:lang w:eastAsia="zh-CN"/>
              </w:rPr>
            </w:pPr>
            <w:r>
              <w:rPr>
                <w:spacing w:val="-5"/>
                <w:sz w:val="18"/>
                <w:szCs w:val="18"/>
                <w:lang w:eastAsia="zh-CN"/>
              </w:rPr>
              <w:t>(3)提示：一是及时回应宝宝，宝宝成功时，应尽可能夸张的给予表扬和鼓励。二是</w:t>
            </w:r>
            <w:r>
              <w:rPr>
                <w:spacing w:val="-9"/>
                <w:sz w:val="18"/>
                <w:szCs w:val="18"/>
                <w:lang w:eastAsia="zh-CN"/>
              </w:rPr>
              <w:t>养育人不做过多的干预，让宝宝自己努力完成。三是如果宝宝不感兴趣，慢慢引导，不</w:t>
            </w:r>
            <w:r>
              <w:rPr>
                <w:rFonts w:hint="eastAsia"/>
                <w:spacing w:val="16"/>
                <w:sz w:val="18"/>
                <w:szCs w:val="18"/>
                <w:lang w:eastAsia="zh-CN"/>
              </w:rPr>
              <w:t>强制</w:t>
            </w:r>
            <w:r>
              <w:rPr>
                <w:rFonts w:hint="eastAsia"/>
                <w:spacing w:val="28"/>
                <w:sz w:val="18"/>
                <w:szCs w:val="18"/>
                <w:lang w:eastAsia="zh-CN"/>
              </w:rPr>
              <w:t>要</w:t>
            </w:r>
            <w:r>
              <w:rPr>
                <w:spacing w:val="28"/>
                <w:sz w:val="18"/>
                <w:szCs w:val="18"/>
                <w:lang w:eastAsia="zh-CN"/>
              </w:rPr>
              <w:t>求。</w:t>
            </w:r>
          </w:p>
        </w:tc>
      </w:tr>
      <w:tr w14:paraId="54DA0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8" w:hRule="atLeast"/>
        </w:trPr>
        <w:tc>
          <w:tcPr>
            <w:tcW w:w="715" w:type="dxa"/>
            <w:vMerge w:val="continue"/>
            <w:tcBorders>
              <w:top w:val="nil"/>
            </w:tcBorders>
          </w:tcPr>
          <w:p w14:paraId="1E74D222">
            <w:pPr>
              <w:spacing w:line="240" w:lineRule="auto"/>
              <w:rPr>
                <w:rFonts w:ascii="Arial" w:hAnsi="Times New Roman"/>
                <w:sz w:val="18"/>
                <w:szCs w:val="18"/>
              </w:rPr>
            </w:pPr>
          </w:p>
        </w:tc>
        <w:tc>
          <w:tcPr>
            <w:tcW w:w="720" w:type="dxa"/>
            <w:vMerge w:val="continue"/>
            <w:tcBorders>
              <w:top w:val="nil"/>
            </w:tcBorders>
          </w:tcPr>
          <w:p w14:paraId="02AE2CFC">
            <w:pPr>
              <w:spacing w:line="240" w:lineRule="auto"/>
              <w:rPr>
                <w:rFonts w:ascii="Arial" w:hAnsi="Times New Roman"/>
                <w:sz w:val="18"/>
                <w:szCs w:val="18"/>
              </w:rPr>
            </w:pPr>
          </w:p>
        </w:tc>
        <w:tc>
          <w:tcPr>
            <w:tcW w:w="2328" w:type="dxa"/>
            <w:vMerge w:val="continue"/>
            <w:tcBorders>
              <w:top w:val="nil"/>
            </w:tcBorders>
          </w:tcPr>
          <w:p w14:paraId="6F006FB9">
            <w:pPr>
              <w:spacing w:line="240" w:lineRule="auto"/>
              <w:rPr>
                <w:rFonts w:ascii="Arial" w:hAnsi="Times New Roman"/>
                <w:sz w:val="18"/>
                <w:szCs w:val="18"/>
              </w:rPr>
            </w:pPr>
          </w:p>
        </w:tc>
        <w:tc>
          <w:tcPr>
            <w:tcW w:w="1099" w:type="dxa"/>
            <w:vMerge w:val="continue"/>
            <w:tcBorders>
              <w:top w:val="nil"/>
            </w:tcBorders>
          </w:tcPr>
          <w:p w14:paraId="7ECB048A">
            <w:pPr>
              <w:spacing w:line="240" w:lineRule="auto"/>
              <w:rPr>
                <w:rFonts w:ascii="Arial" w:hAnsi="Times New Roman"/>
                <w:sz w:val="18"/>
                <w:szCs w:val="18"/>
              </w:rPr>
            </w:pPr>
          </w:p>
        </w:tc>
        <w:tc>
          <w:tcPr>
            <w:tcW w:w="1059" w:type="dxa"/>
            <w:vMerge w:val="continue"/>
            <w:tcBorders>
              <w:top w:val="nil"/>
            </w:tcBorders>
          </w:tcPr>
          <w:p w14:paraId="4D7A2E79">
            <w:pPr>
              <w:spacing w:line="240" w:lineRule="auto"/>
              <w:rPr>
                <w:rFonts w:ascii="Arial" w:hAnsi="Times New Roman"/>
                <w:sz w:val="18"/>
                <w:szCs w:val="18"/>
              </w:rPr>
            </w:pPr>
          </w:p>
        </w:tc>
        <w:tc>
          <w:tcPr>
            <w:tcW w:w="1229" w:type="dxa"/>
          </w:tcPr>
          <w:p w14:paraId="6355BA09">
            <w:pPr>
              <w:spacing w:line="240" w:lineRule="auto"/>
              <w:rPr>
                <w:rFonts w:ascii="Arial" w:hAnsi="Times New Roman"/>
                <w:sz w:val="18"/>
                <w:szCs w:val="18"/>
              </w:rPr>
            </w:pPr>
          </w:p>
          <w:p w14:paraId="6ACEE28E">
            <w:pPr>
              <w:spacing w:line="240" w:lineRule="auto"/>
              <w:rPr>
                <w:rFonts w:ascii="Arial" w:hAnsi="Times New Roman"/>
                <w:sz w:val="18"/>
                <w:szCs w:val="18"/>
              </w:rPr>
            </w:pPr>
          </w:p>
          <w:p w14:paraId="1DD64205">
            <w:pPr>
              <w:pStyle w:val="239"/>
              <w:spacing w:before="61" w:line="240" w:lineRule="auto"/>
              <w:ind w:left="4"/>
              <w:rPr>
                <w:sz w:val="18"/>
                <w:szCs w:val="18"/>
              </w:rPr>
            </w:pPr>
            <w:r>
              <w:rPr>
                <w:spacing w:val="-2"/>
                <w:sz w:val="18"/>
                <w:szCs w:val="18"/>
              </w:rPr>
              <w:t>3.合拢打开</w:t>
            </w:r>
          </w:p>
        </w:tc>
        <w:tc>
          <w:tcPr>
            <w:tcW w:w="6930" w:type="dxa"/>
          </w:tcPr>
          <w:p w14:paraId="3FAF8AF7">
            <w:pPr>
              <w:pStyle w:val="239"/>
              <w:spacing w:before="192" w:line="240" w:lineRule="auto"/>
              <w:ind w:left="165" w:hanging="20"/>
              <w:rPr>
                <w:sz w:val="18"/>
                <w:szCs w:val="18"/>
                <w:lang w:eastAsia="zh-CN"/>
              </w:rPr>
            </w:pPr>
            <w:r>
              <w:rPr>
                <w:spacing w:val="-4"/>
                <w:sz w:val="18"/>
                <w:szCs w:val="18"/>
                <w:lang w:eastAsia="zh-CN"/>
              </w:rPr>
              <w:t>(1)示范展示：养育指导员将小手偶藏在手心里，打开手掌找</w:t>
            </w:r>
            <w:r>
              <w:rPr>
                <w:spacing w:val="-5"/>
                <w:sz w:val="18"/>
                <w:szCs w:val="18"/>
                <w:lang w:eastAsia="zh-CN"/>
              </w:rPr>
              <w:t>到小动物，合拢手掌藏</w:t>
            </w:r>
            <w:r>
              <w:rPr>
                <w:sz w:val="18"/>
                <w:szCs w:val="18"/>
                <w:lang w:eastAsia="zh-CN"/>
              </w:rPr>
              <w:t>起小动物。</w:t>
            </w:r>
          </w:p>
          <w:p w14:paraId="4C72F4B4">
            <w:pPr>
              <w:pStyle w:val="239"/>
              <w:spacing w:before="1" w:line="240" w:lineRule="auto"/>
              <w:ind w:left="165" w:hanging="20"/>
              <w:rPr>
                <w:sz w:val="18"/>
                <w:szCs w:val="18"/>
                <w:lang w:eastAsia="zh-CN"/>
              </w:rPr>
            </w:pPr>
            <w:r>
              <w:rPr>
                <w:spacing w:val="-7"/>
                <w:sz w:val="18"/>
                <w:szCs w:val="18"/>
                <w:lang w:eastAsia="zh-CN"/>
              </w:rPr>
              <w:t>(2)现场练习：带领养育人练习手掌开合的动作，边念儿歌《合拢打开》,引导养育人</w:t>
            </w:r>
            <w:r>
              <w:rPr>
                <w:sz w:val="18"/>
                <w:szCs w:val="18"/>
                <w:lang w:eastAsia="zh-CN"/>
              </w:rPr>
              <w:t>结合韵律，带领宝宝一起游戏。</w:t>
            </w:r>
          </w:p>
          <w:p w14:paraId="71228876">
            <w:pPr>
              <w:pStyle w:val="239"/>
              <w:spacing w:line="240" w:lineRule="auto"/>
              <w:ind w:left="165"/>
              <w:rPr>
                <w:sz w:val="18"/>
                <w:szCs w:val="18"/>
                <w:lang w:eastAsia="zh-CN"/>
              </w:rPr>
            </w:pPr>
            <w:r>
              <w:rPr>
                <w:sz w:val="18"/>
                <w:szCs w:val="18"/>
                <w:lang w:eastAsia="zh-CN"/>
              </w:rPr>
              <w:t>(3)提示：时刻提醒养育人，及时、准确表扬宝宝。</w:t>
            </w:r>
          </w:p>
        </w:tc>
      </w:tr>
      <w:tr w14:paraId="38F8B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7" w:hRule="atLeast"/>
        </w:trPr>
        <w:tc>
          <w:tcPr>
            <w:tcW w:w="715" w:type="dxa"/>
            <w:vMerge w:val="restart"/>
            <w:tcBorders>
              <w:bottom w:val="nil"/>
            </w:tcBorders>
          </w:tcPr>
          <w:p w14:paraId="4B32DC0D">
            <w:pPr>
              <w:spacing w:line="240" w:lineRule="auto"/>
              <w:rPr>
                <w:rFonts w:ascii="Arial" w:hAnsi="Times New Roman"/>
                <w:sz w:val="18"/>
                <w:szCs w:val="18"/>
              </w:rPr>
            </w:pPr>
          </w:p>
          <w:p w14:paraId="7930B663">
            <w:pPr>
              <w:spacing w:line="240" w:lineRule="auto"/>
              <w:rPr>
                <w:rFonts w:ascii="Arial" w:hAnsi="Times New Roman"/>
                <w:sz w:val="18"/>
                <w:szCs w:val="18"/>
              </w:rPr>
            </w:pPr>
          </w:p>
          <w:p w14:paraId="5CD1E1BC">
            <w:pPr>
              <w:spacing w:line="240" w:lineRule="auto"/>
              <w:rPr>
                <w:rFonts w:ascii="Arial" w:hAnsi="Times New Roman"/>
                <w:sz w:val="18"/>
                <w:szCs w:val="18"/>
              </w:rPr>
            </w:pPr>
          </w:p>
          <w:p w14:paraId="7ACDC72E">
            <w:pPr>
              <w:spacing w:line="240" w:lineRule="auto"/>
              <w:rPr>
                <w:rFonts w:ascii="Arial" w:hAnsi="Times New Roman"/>
                <w:sz w:val="18"/>
                <w:szCs w:val="18"/>
              </w:rPr>
            </w:pPr>
          </w:p>
          <w:p w14:paraId="435F2067">
            <w:pPr>
              <w:spacing w:line="240" w:lineRule="auto"/>
              <w:rPr>
                <w:rFonts w:ascii="Arial" w:hAnsi="Times New Roman"/>
                <w:sz w:val="18"/>
                <w:szCs w:val="18"/>
              </w:rPr>
            </w:pPr>
          </w:p>
          <w:p w14:paraId="336AF074">
            <w:pPr>
              <w:spacing w:line="240" w:lineRule="auto"/>
              <w:rPr>
                <w:rFonts w:ascii="Arial" w:hAnsi="Times New Roman"/>
                <w:sz w:val="18"/>
                <w:szCs w:val="18"/>
              </w:rPr>
            </w:pPr>
          </w:p>
          <w:p w14:paraId="28974E3C">
            <w:pPr>
              <w:pStyle w:val="239"/>
              <w:spacing w:before="62" w:line="240" w:lineRule="auto"/>
              <w:ind w:left="295"/>
              <w:rPr>
                <w:sz w:val="18"/>
                <w:szCs w:val="18"/>
              </w:rPr>
            </w:pPr>
            <w:r>
              <w:rPr>
                <w:sz w:val="18"/>
                <w:szCs w:val="18"/>
              </w:rPr>
              <w:t>5</w:t>
            </w:r>
          </w:p>
        </w:tc>
        <w:tc>
          <w:tcPr>
            <w:tcW w:w="720" w:type="dxa"/>
            <w:vMerge w:val="restart"/>
            <w:tcBorders>
              <w:bottom w:val="nil"/>
            </w:tcBorders>
          </w:tcPr>
          <w:p w14:paraId="4FA12132">
            <w:pPr>
              <w:spacing w:line="240" w:lineRule="auto"/>
              <w:rPr>
                <w:rFonts w:ascii="Arial" w:hAnsi="Times New Roman"/>
                <w:sz w:val="18"/>
                <w:szCs w:val="18"/>
              </w:rPr>
            </w:pPr>
          </w:p>
          <w:p w14:paraId="73836D5A">
            <w:pPr>
              <w:spacing w:line="240" w:lineRule="auto"/>
              <w:rPr>
                <w:rFonts w:ascii="Arial" w:hAnsi="Times New Roman"/>
                <w:sz w:val="18"/>
                <w:szCs w:val="18"/>
              </w:rPr>
            </w:pPr>
          </w:p>
          <w:p w14:paraId="14070F02">
            <w:pPr>
              <w:spacing w:line="240" w:lineRule="auto"/>
              <w:rPr>
                <w:rFonts w:ascii="Arial" w:hAnsi="Times New Roman"/>
                <w:sz w:val="18"/>
                <w:szCs w:val="18"/>
              </w:rPr>
            </w:pPr>
          </w:p>
          <w:p w14:paraId="6DD77632">
            <w:pPr>
              <w:spacing w:line="240" w:lineRule="auto"/>
              <w:rPr>
                <w:rFonts w:ascii="Arial" w:hAnsi="Times New Roman"/>
                <w:sz w:val="18"/>
                <w:szCs w:val="18"/>
              </w:rPr>
            </w:pPr>
          </w:p>
          <w:p w14:paraId="7DDE5E63">
            <w:pPr>
              <w:spacing w:line="240" w:lineRule="auto"/>
              <w:rPr>
                <w:rFonts w:ascii="Arial" w:hAnsi="Times New Roman"/>
                <w:sz w:val="18"/>
                <w:szCs w:val="18"/>
              </w:rPr>
            </w:pPr>
          </w:p>
          <w:p w14:paraId="56D7F07A">
            <w:pPr>
              <w:spacing w:line="240" w:lineRule="auto"/>
              <w:rPr>
                <w:rFonts w:ascii="Arial" w:hAnsi="Times New Roman"/>
                <w:sz w:val="18"/>
                <w:szCs w:val="18"/>
              </w:rPr>
            </w:pPr>
          </w:p>
          <w:p w14:paraId="3531638B">
            <w:pPr>
              <w:pStyle w:val="239"/>
              <w:spacing w:before="62" w:line="240" w:lineRule="auto"/>
              <w:ind w:left="110"/>
              <w:rPr>
                <w:sz w:val="18"/>
                <w:szCs w:val="18"/>
              </w:rPr>
            </w:pPr>
            <w:r>
              <w:rPr>
                <w:spacing w:val="-5"/>
                <w:sz w:val="18"/>
                <w:szCs w:val="18"/>
              </w:rPr>
              <w:t>13-15</w:t>
            </w:r>
          </w:p>
        </w:tc>
        <w:tc>
          <w:tcPr>
            <w:tcW w:w="2328" w:type="dxa"/>
            <w:vMerge w:val="restart"/>
            <w:tcBorders>
              <w:bottom w:val="nil"/>
            </w:tcBorders>
          </w:tcPr>
          <w:p w14:paraId="42C4A290">
            <w:pPr>
              <w:spacing w:line="240" w:lineRule="auto"/>
              <w:rPr>
                <w:rFonts w:ascii="Arial" w:hAnsi="Times New Roman"/>
                <w:sz w:val="18"/>
                <w:szCs w:val="18"/>
              </w:rPr>
            </w:pPr>
          </w:p>
          <w:p w14:paraId="0C9D4AB4">
            <w:pPr>
              <w:spacing w:line="240" w:lineRule="auto"/>
              <w:rPr>
                <w:rFonts w:ascii="Arial" w:hAnsi="Times New Roman"/>
                <w:sz w:val="18"/>
                <w:szCs w:val="18"/>
              </w:rPr>
            </w:pPr>
          </w:p>
          <w:p w14:paraId="09478D72">
            <w:pPr>
              <w:spacing w:line="240" w:lineRule="auto"/>
              <w:rPr>
                <w:rFonts w:ascii="Arial" w:hAnsi="Times New Roman"/>
                <w:sz w:val="18"/>
                <w:szCs w:val="18"/>
              </w:rPr>
            </w:pPr>
          </w:p>
          <w:p w14:paraId="190A0EC8">
            <w:pPr>
              <w:spacing w:line="240" w:lineRule="auto"/>
              <w:rPr>
                <w:rFonts w:ascii="Arial" w:hAnsi="Times New Roman"/>
                <w:sz w:val="18"/>
                <w:szCs w:val="18"/>
              </w:rPr>
            </w:pPr>
          </w:p>
          <w:p w14:paraId="31E5C342">
            <w:pPr>
              <w:pStyle w:val="239"/>
              <w:spacing w:before="61" w:line="240" w:lineRule="auto"/>
              <w:ind w:left="10" w:firstLine="49"/>
              <w:rPr>
                <w:sz w:val="18"/>
                <w:szCs w:val="18"/>
                <w:lang w:eastAsia="zh-CN"/>
              </w:rPr>
            </w:pPr>
            <w:r>
              <w:rPr>
                <w:spacing w:val="-2"/>
                <w:sz w:val="18"/>
                <w:szCs w:val="18"/>
                <w:lang w:eastAsia="zh-CN"/>
              </w:rPr>
              <w:t>1.指导养育人了解育儿游戏</w:t>
            </w:r>
            <w:r>
              <w:rPr>
                <w:spacing w:val="3"/>
                <w:sz w:val="18"/>
                <w:szCs w:val="18"/>
                <w:lang w:eastAsia="zh-CN"/>
              </w:rPr>
              <w:t xml:space="preserve"> </w:t>
            </w:r>
            <w:r>
              <w:rPr>
                <w:sz w:val="18"/>
                <w:szCs w:val="18"/>
                <w:lang w:eastAsia="zh-CN"/>
              </w:rPr>
              <w:t>的重要性及丰富性</w:t>
            </w:r>
          </w:p>
          <w:p w14:paraId="56808215">
            <w:pPr>
              <w:pStyle w:val="239"/>
              <w:spacing w:before="11" w:line="240" w:lineRule="auto"/>
              <w:ind w:left="10" w:right="36"/>
              <w:rPr>
                <w:sz w:val="18"/>
                <w:szCs w:val="18"/>
                <w:lang w:eastAsia="zh-CN"/>
              </w:rPr>
            </w:pPr>
            <w:r>
              <w:rPr>
                <w:spacing w:val="-1"/>
                <w:sz w:val="18"/>
                <w:szCs w:val="18"/>
                <w:lang w:eastAsia="zh-CN"/>
              </w:rPr>
              <w:t>2.促进婴幼儿社会情感及精</w:t>
            </w:r>
            <w:r>
              <w:rPr>
                <w:spacing w:val="2"/>
                <w:sz w:val="18"/>
                <w:szCs w:val="18"/>
                <w:lang w:eastAsia="zh-CN"/>
              </w:rPr>
              <w:t xml:space="preserve"> </w:t>
            </w:r>
            <w:r>
              <w:rPr>
                <w:spacing w:val="-1"/>
                <w:sz w:val="18"/>
                <w:szCs w:val="18"/>
                <w:lang w:eastAsia="zh-CN"/>
              </w:rPr>
              <w:t>细动作能力发展，学习指认</w:t>
            </w:r>
            <w:r>
              <w:rPr>
                <w:spacing w:val="2"/>
                <w:sz w:val="18"/>
                <w:szCs w:val="18"/>
                <w:lang w:eastAsia="zh-CN"/>
              </w:rPr>
              <w:t xml:space="preserve"> </w:t>
            </w:r>
            <w:r>
              <w:rPr>
                <w:spacing w:val="-3"/>
                <w:sz w:val="18"/>
                <w:szCs w:val="18"/>
                <w:lang w:eastAsia="zh-CN"/>
              </w:rPr>
              <w:t>身体部位</w:t>
            </w:r>
          </w:p>
        </w:tc>
        <w:tc>
          <w:tcPr>
            <w:tcW w:w="1099" w:type="dxa"/>
            <w:vMerge w:val="restart"/>
            <w:tcBorders>
              <w:bottom w:val="nil"/>
            </w:tcBorders>
          </w:tcPr>
          <w:p w14:paraId="1B0B47EF">
            <w:pPr>
              <w:spacing w:line="240" w:lineRule="auto"/>
              <w:rPr>
                <w:rFonts w:ascii="Arial" w:hAnsi="Times New Roman"/>
                <w:sz w:val="18"/>
                <w:szCs w:val="18"/>
              </w:rPr>
            </w:pPr>
          </w:p>
          <w:p w14:paraId="1AD3494F">
            <w:pPr>
              <w:spacing w:line="240" w:lineRule="auto"/>
              <w:rPr>
                <w:rFonts w:ascii="Arial" w:hAnsi="Times New Roman"/>
                <w:sz w:val="18"/>
                <w:szCs w:val="18"/>
              </w:rPr>
            </w:pPr>
          </w:p>
          <w:p w14:paraId="36B018FE">
            <w:pPr>
              <w:spacing w:line="240" w:lineRule="auto"/>
              <w:rPr>
                <w:rFonts w:ascii="Arial" w:hAnsi="Times New Roman"/>
                <w:sz w:val="18"/>
                <w:szCs w:val="18"/>
              </w:rPr>
            </w:pPr>
          </w:p>
          <w:p w14:paraId="1CBB9215">
            <w:pPr>
              <w:spacing w:line="240" w:lineRule="auto"/>
              <w:rPr>
                <w:rFonts w:ascii="Arial" w:hAnsi="Times New Roman"/>
                <w:sz w:val="18"/>
                <w:szCs w:val="18"/>
              </w:rPr>
            </w:pPr>
          </w:p>
          <w:p w14:paraId="62DFDFE2">
            <w:pPr>
              <w:spacing w:line="240" w:lineRule="auto"/>
              <w:rPr>
                <w:rFonts w:ascii="Arial" w:hAnsi="Times New Roman"/>
                <w:sz w:val="18"/>
                <w:szCs w:val="18"/>
              </w:rPr>
            </w:pPr>
          </w:p>
          <w:p w14:paraId="419CBA0B">
            <w:pPr>
              <w:spacing w:line="240" w:lineRule="auto"/>
              <w:rPr>
                <w:rFonts w:ascii="Arial" w:hAnsi="Times New Roman"/>
                <w:sz w:val="18"/>
                <w:szCs w:val="18"/>
              </w:rPr>
            </w:pPr>
          </w:p>
          <w:p w14:paraId="349A02C7">
            <w:pPr>
              <w:pStyle w:val="239"/>
              <w:spacing w:before="61" w:line="240" w:lineRule="auto"/>
              <w:ind w:left="62"/>
              <w:rPr>
                <w:sz w:val="18"/>
                <w:szCs w:val="18"/>
                <w:lang w:eastAsia="zh-CN"/>
              </w:rPr>
            </w:pPr>
            <w:r>
              <w:rPr>
                <w:spacing w:val="4"/>
                <w:sz w:val="18"/>
                <w:szCs w:val="18"/>
                <w:lang w:eastAsia="zh-CN"/>
              </w:rPr>
              <w:t>流行性感冒</w:t>
            </w:r>
          </w:p>
          <w:p w14:paraId="13694A69">
            <w:pPr>
              <w:pStyle w:val="239"/>
              <w:spacing w:line="240" w:lineRule="auto"/>
              <w:ind w:left="62"/>
              <w:rPr>
                <w:sz w:val="18"/>
                <w:szCs w:val="18"/>
                <w:lang w:eastAsia="zh-CN"/>
              </w:rPr>
            </w:pPr>
            <w:r>
              <w:rPr>
                <w:spacing w:val="1"/>
                <w:sz w:val="18"/>
                <w:szCs w:val="18"/>
                <w:lang w:eastAsia="zh-CN"/>
              </w:rPr>
              <w:t>的家庭护理</w:t>
            </w:r>
          </w:p>
        </w:tc>
        <w:tc>
          <w:tcPr>
            <w:tcW w:w="1059" w:type="dxa"/>
            <w:vMerge w:val="restart"/>
            <w:tcBorders>
              <w:bottom w:val="nil"/>
            </w:tcBorders>
          </w:tcPr>
          <w:p w14:paraId="495867E0">
            <w:pPr>
              <w:spacing w:line="240" w:lineRule="auto"/>
              <w:rPr>
                <w:rFonts w:ascii="Arial" w:hAnsi="Times New Roman"/>
                <w:sz w:val="18"/>
                <w:szCs w:val="18"/>
              </w:rPr>
            </w:pPr>
          </w:p>
          <w:p w14:paraId="5F95CC06">
            <w:pPr>
              <w:spacing w:line="240" w:lineRule="auto"/>
              <w:rPr>
                <w:rFonts w:ascii="Arial" w:hAnsi="Times New Roman"/>
                <w:sz w:val="18"/>
                <w:szCs w:val="18"/>
              </w:rPr>
            </w:pPr>
          </w:p>
          <w:p w14:paraId="10C0DF3E">
            <w:pPr>
              <w:spacing w:line="240" w:lineRule="auto"/>
              <w:rPr>
                <w:rFonts w:ascii="Arial" w:hAnsi="Times New Roman"/>
                <w:sz w:val="18"/>
                <w:szCs w:val="18"/>
              </w:rPr>
            </w:pPr>
          </w:p>
          <w:p w14:paraId="524117ED">
            <w:pPr>
              <w:spacing w:line="240" w:lineRule="auto"/>
              <w:rPr>
                <w:rFonts w:ascii="Arial" w:hAnsi="Times New Roman"/>
                <w:sz w:val="18"/>
                <w:szCs w:val="18"/>
              </w:rPr>
            </w:pPr>
          </w:p>
          <w:p w14:paraId="263FC71A">
            <w:pPr>
              <w:spacing w:line="240" w:lineRule="auto"/>
              <w:rPr>
                <w:rFonts w:ascii="Arial" w:hAnsi="Times New Roman"/>
                <w:sz w:val="18"/>
                <w:szCs w:val="18"/>
              </w:rPr>
            </w:pPr>
          </w:p>
          <w:p w14:paraId="77C5E86A">
            <w:pPr>
              <w:spacing w:line="240" w:lineRule="auto"/>
              <w:rPr>
                <w:rFonts w:ascii="Arial" w:hAnsi="Times New Roman"/>
                <w:sz w:val="18"/>
                <w:szCs w:val="18"/>
              </w:rPr>
            </w:pPr>
          </w:p>
          <w:p w14:paraId="7E721EA5">
            <w:pPr>
              <w:pStyle w:val="239"/>
              <w:spacing w:before="62" w:line="240" w:lineRule="auto"/>
              <w:ind w:left="23" w:right="63" w:firstLine="20"/>
              <w:rPr>
                <w:sz w:val="18"/>
                <w:szCs w:val="18"/>
              </w:rPr>
            </w:pPr>
            <w:r>
              <w:rPr>
                <w:spacing w:val="-2"/>
                <w:sz w:val="18"/>
                <w:szCs w:val="18"/>
              </w:rPr>
              <w:t>游戏无处不</w:t>
            </w:r>
            <w:r>
              <w:rPr>
                <w:spacing w:val="1"/>
                <w:sz w:val="18"/>
                <w:szCs w:val="18"/>
              </w:rPr>
              <w:t xml:space="preserve"> </w:t>
            </w:r>
            <w:r>
              <w:rPr>
                <w:sz w:val="18"/>
                <w:szCs w:val="18"/>
              </w:rPr>
              <w:t>在</w:t>
            </w:r>
          </w:p>
        </w:tc>
        <w:tc>
          <w:tcPr>
            <w:tcW w:w="1229" w:type="dxa"/>
          </w:tcPr>
          <w:p w14:paraId="7B0E8EC2">
            <w:pPr>
              <w:spacing w:line="240" w:lineRule="auto"/>
              <w:rPr>
                <w:rFonts w:ascii="Arial" w:hAnsi="Times New Roman"/>
                <w:sz w:val="18"/>
                <w:szCs w:val="18"/>
              </w:rPr>
            </w:pPr>
          </w:p>
          <w:p w14:paraId="78879B30">
            <w:pPr>
              <w:spacing w:line="240" w:lineRule="auto"/>
              <w:rPr>
                <w:rFonts w:ascii="Arial" w:hAnsi="Times New Roman"/>
                <w:sz w:val="18"/>
                <w:szCs w:val="18"/>
              </w:rPr>
            </w:pPr>
          </w:p>
          <w:p w14:paraId="0559843E">
            <w:pPr>
              <w:spacing w:line="240" w:lineRule="auto"/>
              <w:rPr>
                <w:rFonts w:ascii="Arial" w:hAnsi="Times New Roman"/>
                <w:sz w:val="18"/>
                <w:szCs w:val="18"/>
              </w:rPr>
            </w:pPr>
          </w:p>
          <w:p w14:paraId="5632DF1E">
            <w:pPr>
              <w:pStyle w:val="239"/>
              <w:spacing w:before="62" w:line="240" w:lineRule="auto"/>
              <w:ind w:left="4"/>
              <w:rPr>
                <w:sz w:val="18"/>
                <w:szCs w:val="18"/>
              </w:rPr>
            </w:pPr>
            <w:r>
              <w:rPr>
                <w:spacing w:val="1"/>
                <w:sz w:val="18"/>
                <w:szCs w:val="18"/>
              </w:rPr>
              <w:t>1.指认和表扬</w:t>
            </w:r>
          </w:p>
        </w:tc>
        <w:tc>
          <w:tcPr>
            <w:tcW w:w="6930" w:type="dxa"/>
          </w:tcPr>
          <w:p w14:paraId="78A65C42">
            <w:pPr>
              <w:pStyle w:val="239"/>
              <w:spacing w:before="143" w:line="240" w:lineRule="auto"/>
              <w:ind w:left="35" w:firstLine="118"/>
              <w:rPr>
                <w:sz w:val="18"/>
                <w:szCs w:val="18"/>
                <w:lang w:eastAsia="zh-CN"/>
              </w:rPr>
            </w:pPr>
            <w:r>
              <w:rPr>
                <w:spacing w:val="-9"/>
                <w:sz w:val="18"/>
                <w:szCs w:val="18"/>
                <w:lang w:eastAsia="zh-CN"/>
              </w:rPr>
              <w:t>(1)给宝宝一件常用的玩具，让他/她玩几分钟。然后把玩具放在稍远一些的地方，鼓励宝宝爬向玩具。养育人同时向宝宝描述玩具属性，并表扬宝宝，例如：“宝宝你看，</w:t>
            </w:r>
            <w:r>
              <w:rPr>
                <w:spacing w:val="5"/>
                <w:sz w:val="18"/>
                <w:szCs w:val="18"/>
                <w:lang w:eastAsia="zh-CN"/>
              </w:rPr>
              <w:t xml:space="preserve"> </w:t>
            </w:r>
            <w:r>
              <w:rPr>
                <w:spacing w:val="-13"/>
                <w:sz w:val="18"/>
                <w:szCs w:val="18"/>
                <w:lang w:eastAsia="zh-CN"/>
              </w:rPr>
              <w:t>黄色的小猴子在前面呢，咱们去找它玩吧”、“宝宝你真棒!你</w:t>
            </w:r>
            <w:r>
              <w:rPr>
                <w:spacing w:val="-14"/>
                <w:sz w:val="18"/>
                <w:szCs w:val="18"/>
                <w:lang w:eastAsia="zh-CN"/>
              </w:rPr>
              <w:t>爬了好远，马上就可以拿</w:t>
            </w:r>
            <w:r>
              <w:rPr>
                <w:spacing w:val="-3"/>
                <w:sz w:val="18"/>
                <w:szCs w:val="18"/>
                <w:lang w:eastAsia="zh-CN"/>
              </w:rPr>
              <w:t>到球了”。</w:t>
            </w:r>
          </w:p>
          <w:p w14:paraId="212E526E">
            <w:pPr>
              <w:pStyle w:val="239"/>
              <w:spacing w:line="240" w:lineRule="auto"/>
              <w:ind w:left="55" w:firstLine="59"/>
              <w:rPr>
                <w:sz w:val="18"/>
                <w:szCs w:val="18"/>
                <w:lang w:eastAsia="zh-CN"/>
              </w:rPr>
            </w:pPr>
            <w:r>
              <w:rPr>
                <w:spacing w:val="-6"/>
                <w:sz w:val="18"/>
                <w:szCs w:val="18"/>
                <w:lang w:eastAsia="zh-CN"/>
              </w:rPr>
              <w:t>(2)在宝宝拿到玩具之后，让他/她玩几分钟，然后请养育人示范把玩具扔到一边或是</w:t>
            </w:r>
            <w:r>
              <w:rPr>
                <w:spacing w:val="-9"/>
                <w:sz w:val="18"/>
                <w:szCs w:val="18"/>
                <w:lang w:eastAsia="zh-CN"/>
              </w:rPr>
              <w:t>地上，观察宝宝反应。如果宝宝也模仿扔玩具，则鼓</w:t>
            </w:r>
            <w:r>
              <w:rPr>
                <w:spacing w:val="-10"/>
                <w:sz w:val="18"/>
                <w:szCs w:val="18"/>
                <w:lang w:eastAsia="zh-CN"/>
              </w:rPr>
              <w:t>励宝宝再扔几次。请养育人表扬宝</w:t>
            </w:r>
            <w:r>
              <w:rPr>
                <w:spacing w:val="-1"/>
                <w:sz w:val="18"/>
                <w:szCs w:val="18"/>
                <w:lang w:eastAsia="zh-CN"/>
              </w:rPr>
              <w:t>宝的动作，如“宝宝你扔得好远呀”、“你力气真大”。</w:t>
            </w:r>
          </w:p>
          <w:p w14:paraId="091D0295">
            <w:pPr>
              <w:pStyle w:val="239"/>
              <w:spacing w:before="14" w:line="240" w:lineRule="auto"/>
              <w:ind w:left="165"/>
              <w:rPr>
                <w:sz w:val="18"/>
                <w:szCs w:val="18"/>
                <w:lang w:eastAsia="zh-CN"/>
              </w:rPr>
            </w:pPr>
            <w:r>
              <w:rPr>
                <w:sz w:val="18"/>
                <w:szCs w:val="18"/>
                <w:lang w:eastAsia="zh-CN"/>
              </w:rPr>
              <w:t>(3)尝试用宝宝感兴趣的其他玩具，继续进行亲子互动。</w:t>
            </w:r>
          </w:p>
        </w:tc>
      </w:tr>
      <w:tr w14:paraId="4E33C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3" w:hRule="atLeast"/>
        </w:trPr>
        <w:tc>
          <w:tcPr>
            <w:tcW w:w="715" w:type="dxa"/>
            <w:vMerge w:val="continue"/>
            <w:tcBorders>
              <w:top w:val="nil"/>
            </w:tcBorders>
          </w:tcPr>
          <w:p w14:paraId="39DA8C79">
            <w:pPr>
              <w:spacing w:line="240" w:lineRule="auto"/>
              <w:rPr>
                <w:rFonts w:ascii="Arial" w:hAnsi="Times New Roman"/>
                <w:sz w:val="18"/>
                <w:szCs w:val="18"/>
              </w:rPr>
            </w:pPr>
          </w:p>
        </w:tc>
        <w:tc>
          <w:tcPr>
            <w:tcW w:w="720" w:type="dxa"/>
            <w:vMerge w:val="continue"/>
            <w:tcBorders>
              <w:top w:val="nil"/>
            </w:tcBorders>
          </w:tcPr>
          <w:p w14:paraId="104BD387">
            <w:pPr>
              <w:spacing w:line="240" w:lineRule="auto"/>
              <w:rPr>
                <w:rFonts w:ascii="Arial" w:hAnsi="Times New Roman"/>
                <w:sz w:val="18"/>
                <w:szCs w:val="18"/>
              </w:rPr>
            </w:pPr>
          </w:p>
        </w:tc>
        <w:tc>
          <w:tcPr>
            <w:tcW w:w="2328" w:type="dxa"/>
            <w:vMerge w:val="continue"/>
            <w:tcBorders>
              <w:top w:val="nil"/>
            </w:tcBorders>
          </w:tcPr>
          <w:p w14:paraId="47FEA627">
            <w:pPr>
              <w:spacing w:line="240" w:lineRule="auto"/>
              <w:rPr>
                <w:rFonts w:ascii="Arial" w:hAnsi="Times New Roman"/>
                <w:sz w:val="18"/>
                <w:szCs w:val="18"/>
              </w:rPr>
            </w:pPr>
          </w:p>
        </w:tc>
        <w:tc>
          <w:tcPr>
            <w:tcW w:w="1099" w:type="dxa"/>
            <w:vMerge w:val="continue"/>
            <w:tcBorders>
              <w:top w:val="nil"/>
            </w:tcBorders>
          </w:tcPr>
          <w:p w14:paraId="0F390448">
            <w:pPr>
              <w:spacing w:line="240" w:lineRule="auto"/>
              <w:rPr>
                <w:rFonts w:ascii="Arial" w:hAnsi="Times New Roman"/>
                <w:sz w:val="18"/>
                <w:szCs w:val="18"/>
              </w:rPr>
            </w:pPr>
          </w:p>
        </w:tc>
        <w:tc>
          <w:tcPr>
            <w:tcW w:w="1059" w:type="dxa"/>
            <w:vMerge w:val="continue"/>
            <w:tcBorders>
              <w:top w:val="nil"/>
            </w:tcBorders>
          </w:tcPr>
          <w:p w14:paraId="1965F708">
            <w:pPr>
              <w:spacing w:line="240" w:lineRule="auto"/>
              <w:rPr>
                <w:rFonts w:ascii="Arial" w:hAnsi="Times New Roman"/>
                <w:sz w:val="18"/>
                <w:szCs w:val="18"/>
              </w:rPr>
            </w:pPr>
          </w:p>
        </w:tc>
        <w:tc>
          <w:tcPr>
            <w:tcW w:w="1229" w:type="dxa"/>
          </w:tcPr>
          <w:p w14:paraId="77C29C35">
            <w:pPr>
              <w:spacing w:line="240" w:lineRule="auto"/>
              <w:rPr>
                <w:rFonts w:ascii="Arial" w:hAnsi="Times New Roman"/>
                <w:sz w:val="18"/>
                <w:szCs w:val="18"/>
              </w:rPr>
            </w:pPr>
          </w:p>
          <w:p w14:paraId="7FEFA731">
            <w:pPr>
              <w:spacing w:line="240" w:lineRule="auto"/>
              <w:rPr>
                <w:rFonts w:ascii="Arial" w:hAnsi="Times New Roman"/>
                <w:sz w:val="18"/>
                <w:szCs w:val="18"/>
              </w:rPr>
            </w:pPr>
          </w:p>
          <w:p w14:paraId="27EE1271">
            <w:pPr>
              <w:pStyle w:val="239"/>
              <w:spacing w:before="62" w:line="240" w:lineRule="auto"/>
              <w:ind w:left="4"/>
              <w:rPr>
                <w:sz w:val="18"/>
                <w:szCs w:val="18"/>
              </w:rPr>
            </w:pPr>
            <w:r>
              <w:rPr>
                <w:spacing w:val="-2"/>
                <w:sz w:val="18"/>
                <w:szCs w:val="18"/>
              </w:rPr>
              <w:t>2.小猫吃饼干</w:t>
            </w:r>
          </w:p>
        </w:tc>
        <w:tc>
          <w:tcPr>
            <w:tcW w:w="6930" w:type="dxa"/>
          </w:tcPr>
          <w:p w14:paraId="73463477">
            <w:pPr>
              <w:pStyle w:val="239"/>
              <w:spacing w:before="155" w:line="240" w:lineRule="auto"/>
              <w:ind w:left="164" w:hanging="10"/>
              <w:rPr>
                <w:sz w:val="18"/>
                <w:szCs w:val="18"/>
                <w:lang w:eastAsia="zh-CN"/>
              </w:rPr>
            </w:pPr>
            <w:r>
              <w:rPr>
                <w:spacing w:val="-10"/>
                <w:sz w:val="18"/>
                <w:szCs w:val="18"/>
                <w:lang w:eastAsia="zh-CN"/>
              </w:rPr>
              <w:t>(1</w:t>
            </w:r>
            <w:r>
              <w:rPr>
                <w:spacing w:val="-9"/>
                <w:sz w:val="18"/>
                <w:szCs w:val="18"/>
                <w:lang w:eastAsia="zh-CN"/>
              </w:rPr>
              <w:t>)示范展示：出示贴有小猫图片的盒子和放在托盘上的积木，</w:t>
            </w:r>
            <w:r>
              <w:rPr>
                <w:spacing w:val="-10"/>
                <w:sz w:val="18"/>
                <w:szCs w:val="18"/>
                <w:lang w:eastAsia="zh-CN"/>
              </w:rPr>
              <w:t>演示将托盘中的“小</w:t>
            </w:r>
            <w:r>
              <w:rPr>
                <w:spacing w:val="-8"/>
                <w:sz w:val="18"/>
                <w:szCs w:val="18"/>
                <w:lang w:eastAsia="zh-CN"/>
              </w:rPr>
              <w:t>饼</w:t>
            </w:r>
            <w:r>
              <w:rPr>
                <w:sz w:val="18"/>
                <w:szCs w:val="18"/>
                <w:lang w:eastAsia="zh-CN"/>
              </w:rPr>
              <w:t>干"(积木)一块一块的喂进“小猫”的嘴</w:t>
            </w:r>
            <w:r>
              <w:rPr>
                <w:spacing w:val="-1"/>
                <w:sz w:val="18"/>
                <w:szCs w:val="18"/>
                <w:lang w:eastAsia="zh-CN"/>
              </w:rPr>
              <w:t>里。</w:t>
            </w:r>
          </w:p>
          <w:p w14:paraId="6757BB01">
            <w:pPr>
              <w:pStyle w:val="239"/>
              <w:spacing w:before="1" w:line="240" w:lineRule="auto"/>
              <w:ind w:left="165" w:hanging="20"/>
              <w:rPr>
                <w:sz w:val="18"/>
                <w:szCs w:val="18"/>
                <w:lang w:eastAsia="zh-CN"/>
              </w:rPr>
            </w:pPr>
            <w:r>
              <w:rPr>
                <w:spacing w:val="-9"/>
                <w:sz w:val="18"/>
                <w:szCs w:val="18"/>
                <w:lang w:eastAsia="zh-CN"/>
              </w:rPr>
              <w:t>(2)现场练习：鼓励养育人带领宝宝进行尝试，宝宝专注地进行“喂食”的过程中，提</w:t>
            </w:r>
            <w:r>
              <w:rPr>
                <w:sz w:val="18"/>
                <w:szCs w:val="18"/>
                <w:lang w:eastAsia="zh-CN"/>
              </w:rPr>
              <w:t>示养育人不作过多的干预。</w:t>
            </w:r>
          </w:p>
          <w:p w14:paraId="2BAE0648">
            <w:pPr>
              <w:pStyle w:val="239"/>
              <w:spacing w:before="5" w:line="240" w:lineRule="auto"/>
              <w:ind w:left="165"/>
              <w:rPr>
                <w:sz w:val="18"/>
                <w:szCs w:val="18"/>
                <w:lang w:eastAsia="zh-CN"/>
              </w:rPr>
            </w:pPr>
            <w:r>
              <w:rPr>
                <w:sz w:val="18"/>
                <w:szCs w:val="18"/>
                <w:lang w:eastAsia="zh-CN"/>
              </w:rPr>
              <w:t>(3)提示：活动过程中，鼓励养育人和宝宝进行语言和非语言的互</w:t>
            </w:r>
            <w:r>
              <w:rPr>
                <w:spacing w:val="-1"/>
                <w:sz w:val="18"/>
                <w:szCs w:val="18"/>
                <w:lang w:eastAsia="zh-CN"/>
              </w:rPr>
              <w:t>动。</w:t>
            </w:r>
          </w:p>
        </w:tc>
      </w:tr>
    </w:tbl>
    <w:p w14:paraId="33822707">
      <w:pPr>
        <w:rPr>
          <w:rFonts w:ascii="Arial"/>
        </w:rPr>
      </w:pPr>
    </w:p>
    <w:p w14:paraId="23200612">
      <w:pPr>
        <w:rPr>
          <w:rFonts w:ascii="Arial" w:hAnsi="Arial" w:eastAsia="Arial" w:cs="Arial"/>
        </w:rPr>
        <w:sectPr>
          <w:footerReference r:id="rId25" w:type="default"/>
          <w:pgSz w:w="16820" w:h="11900"/>
          <w:pgMar w:top="1011" w:right="1385" w:bottom="1319" w:left="1344" w:header="0" w:footer="942" w:gutter="0"/>
          <w:cols w:space="720" w:num="1"/>
        </w:sectPr>
      </w:pPr>
    </w:p>
    <w:p w14:paraId="1E95A1CE">
      <w:pPr>
        <w:spacing w:before="17"/>
      </w:pPr>
    </w:p>
    <w:p w14:paraId="6D6D1754">
      <w:pPr>
        <w:spacing w:before="16"/>
      </w:pPr>
    </w:p>
    <w:p w14:paraId="0D24D3E6">
      <w:pPr>
        <w:spacing w:before="16"/>
      </w:pPr>
    </w:p>
    <w:tbl>
      <w:tblPr>
        <w:tblStyle w:val="238"/>
        <w:tblW w:w="140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729"/>
        <w:gridCol w:w="2308"/>
        <w:gridCol w:w="1119"/>
        <w:gridCol w:w="1039"/>
        <w:gridCol w:w="1229"/>
        <w:gridCol w:w="6940"/>
      </w:tblGrid>
      <w:tr w14:paraId="0C9B2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725" w:type="dxa"/>
          </w:tcPr>
          <w:p w14:paraId="58E1E510">
            <w:pPr>
              <w:pStyle w:val="239"/>
              <w:spacing w:before="140" w:line="240" w:lineRule="auto"/>
              <w:ind w:left="167"/>
              <w:rPr>
                <w:sz w:val="18"/>
                <w:szCs w:val="18"/>
              </w:rPr>
            </w:pPr>
            <w:r>
              <w:rPr>
                <w:b/>
                <w:bCs/>
                <w:spacing w:val="-5"/>
                <w:sz w:val="18"/>
                <w:szCs w:val="18"/>
              </w:rPr>
              <w:t>活动</w:t>
            </w:r>
          </w:p>
          <w:p w14:paraId="6D1D6DBA">
            <w:pPr>
              <w:pStyle w:val="239"/>
              <w:spacing w:before="64" w:line="240" w:lineRule="auto"/>
              <w:ind w:left="167"/>
              <w:rPr>
                <w:sz w:val="18"/>
                <w:szCs w:val="18"/>
              </w:rPr>
            </w:pPr>
            <w:r>
              <w:rPr>
                <w:b/>
                <w:bCs/>
                <w:spacing w:val="-4"/>
                <w:sz w:val="18"/>
                <w:szCs w:val="18"/>
              </w:rPr>
              <w:t>序号</w:t>
            </w:r>
          </w:p>
        </w:tc>
        <w:tc>
          <w:tcPr>
            <w:tcW w:w="729" w:type="dxa"/>
          </w:tcPr>
          <w:p w14:paraId="1D076D63">
            <w:pPr>
              <w:pStyle w:val="239"/>
              <w:spacing w:before="159" w:line="240" w:lineRule="auto"/>
              <w:ind w:left="159"/>
              <w:rPr>
                <w:sz w:val="18"/>
                <w:szCs w:val="18"/>
              </w:rPr>
            </w:pPr>
            <w:r>
              <w:rPr>
                <w:spacing w:val="-2"/>
                <w:sz w:val="18"/>
                <w:szCs w:val="18"/>
              </w:rPr>
              <w:t>适宜</w:t>
            </w:r>
          </w:p>
          <w:p w14:paraId="40FC2956">
            <w:pPr>
              <w:pStyle w:val="239"/>
              <w:spacing w:before="39" w:line="240" w:lineRule="auto"/>
              <w:ind w:left="159"/>
              <w:rPr>
                <w:sz w:val="18"/>
                <w:szCs w:val="18"/>
              </w:rPr>
            </w:pPr>
            <w:r>
              <w:rPr>
                <w:spacing w:val="-3"/>
                <w:sz w:val="18"/>
                <w:szCs w:val="18"/>
              </w:rPr>
              <w:t>月龄</w:t>
            </w:r>
          </w:p>
        </w:tc>
        <w:tc>
          <w:tcPr>
            <w:tcW w:w="2308" w:type="dxa"/>
          </w:tcPr>
          <w:p w14:paraId="24CA8ED4">
            <w:pPr>
              <w:pStyle w:val="239"/>
              <w:spacing w:before="293" w:line="240" w:lineRule="auto"/>
              <w:ind w:left="730"/>
              <w:rPr>
                <w:sz w:val="18"/>
                <w:szCs w:val="18"/>
              </w:rPr>
            </w:pPr>
            <w:r>
              <w:rPr>
                <w:spacing w:val="-2"/>
                <w:sz w:val="18"/>
                <w:szCs w:val="18"/>
              </w:rPr>
              <w:t>活动目标</w:t>
            </w:r>
          </w:p>
        </w:tc>
        <w:tc>
          <w:tcPr>
            <w:tcW w:w="1119" w:type="dxa"/>
          </w:tcPr>
          <w:p w14:paraId="09D6128B">
            <w:pPr>
              <w:pStyle w:val="239"/>
              <w:spacing w:before="292" w:line="240" w:lineRule="auto"/>
              <w:ind w:left="173"/>
              <w:rPr>
                <w:sz w:val="18"/>
                <w:szCs w:val="18"/>
              </w:rPr>
            </w:pPr>
            <w:r>
              <w:rPr>
                <w:spacing w:val="-2"/>
                <w:sz w:val="18"/>
                <w:szCs w:val="18"/>
              </w:rPr>
              <w:t>健康宣教</w:t>
            </w:r>
          </w:p>
        </w:tc>
        <w:tc>
          <w:tcPr>
            <w:tcW w:w="1039" w:type="dxa"/>
          </w:tcPr>
          <w:p w14:paraId="74920275">
            <w:pPr>
              <w:pStyle w:val="239"/>
              <w:spacing w:before="292" w:line="240" w:lineRule="auto"/>
              <w:ind w:left="134"/>
              <w:rPr>
                <w:sz w:val="18"/>
                <w:szCs w:val="18"/>
              </w:rPr>
            </w:pPr>
            <w:r>
              <w:rPr>
                <w:spacing w:val="2"/>
                <w:sz w:val="18"/>
                <w:szCs w:val="18"/>
              </w:rPr>
              <w:t>育儿分享</w:t>
            </w:r>
          </w:p>
        </w:tc>
        <w:tc>
          <w:tcPr>
            <w:tcW w:w="1229" w:type="dxa"/>
          </w:tcPr>
          <w:p w14:paraId="207549E7">
            <w:pPr>
              <w:pStyle w:val="239"/>
              <w:spacing w:before="292" w:line="240" w:lineRule="auto"/>
              <w:ind w:left="194"/>
              <w:rPr>
                <w:sz w:val="18"/>
                <w:szCs w:val="18"/>
              </w:rPr>
            </w:pPr>
            <w:r>
              <w:rPr>
                <w:spacing w:val="3"/>
                <w:sz w:val="18"/>
                <w:szCs w:val="18"/>
              </w:rPr>
              <w:t>亲子活动</w:t>
            </w:r>
          </w:p>
        </w:tc>
        <w:tc>
          <w:tcPr>
            <w:tcW w:w="6940" w:type="dxa"/>
          </w:tcPr>
          <w:p w14:paraId="4EA0DF16">
            <w:pPr>
              <w:pStyle w:val="239"/>
              <w:spacing w:before="290" w:line="240" w:lineRule="auto"/>
              <w:ind w:left="3058"/>
              <w:rPr>
                <w:sz w:val="18"/>
                <w:szCs w:val="18"/>
              </w:rPr>
            </w:pPr>
            <w:r>
              <w:rPr>
                <w:b/>
                <w:bCs/>
                <w:spacing w:val="-4"/>
                <w:sz w:val="18"/>
                <w:szCs w:val="18"/>
              </w:rPr>
              <w:t>活动步骤</w:t>
            </w:r>
          </w:p>
        </w:tc>
      </w:tr>
      <w:tr w14:paraId="3B24B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7" w:hRule="atLeast"/>
        </w:trPr>
        <w:tc>
          <w:tcPr>
            <w:tcW w:w="725" w:type="dxa"/>
          </w:tcPr>
          <w:p w14:paraId="36A86E7E">
            <w:pPr>
              <w:spacing w:line="240" w:lineRule="auto"/>
              <w:rPr>
                <w:rFonts w:ascii="Arial" w:hAnsi="Times New Roman"/>
                <w:sz w:val="18"/>
                <w:szCs w:val="18"/>
              </w:rPr>
            </w:pPr>
          </w:p>
        </w:tc>
        <w:tc>
          <w:tcPr>
            <w:tcW w:w="729" w:type="dxa"/>
          </w:tcPr>
          <w:p w14:paraId="76A3AB17">
            <w:pPr>
              <w:spacing w:line="240" w:lineRule="auto"/>
              <w:rPr>
                <w:rFonts w:ascii="Arial" w:hAnsi="Times New Roman"/>
                <w:sz w:val="18"/>
                <w:szCs w:val="18"/>
              </w:rPr>
            </w:pPr>
          </w:p>
        </w:tc>
        <w:tc>
          <w:tcPr>
            <w:tcW w:w="2308" w:type="dxa"/>
          </w:tcPr>
          <w:p w14:paraId="7FE790F4">
            <w:pPr>
              <w:spacing w:line="240" w:lineRule="auto"/>
              <w:rPr>
                <w:rFonts w:ascii="Arial" w:hAnsi="Times New Roman"/>
                <w:sz w:val="18"/>
                <w:szCs w:val="18"/>
              </w:rPr>
            </w:pPr>
          </w:p>
        </w:tc>
        <w:tc>
          <w:tcPr>
            <w:tcW w:w="1119" w:type="dxa"/>
          </w:tcPr>
          <w:p w14:paraId="71B0EDBA">
            <w:pPr>
              <w:spacing w:line="240" w:lineRule="auto"/>
              <w:rPr>
                <w:rFonts w:ascii="Arial" w:hAnsi="Times New Roman"/>
                <w:sz w:val="18"/>
                <w:szCs w:val="18"/>
              </w:rPr>
            </w:pPr>
          </w:p>
        </w:tc>
        <w:tc>
          <w:tcPr>
            <w:tcW w:w="1039" w:type="dxa"/>
          </w:tcPr>
          <w:p w14:paraId="2B9CF9F9">
            <w:pPr>
              <w:spacing w:line="240" w:lineRule="auto"/>
              <w:rPr>
                <w:rFonts w:ascii="Arial" w:hAnsi="Times New Roman"/>
                <w:sz w:val="18"/>
                <w:szCs w:val="18"/>
              </w:rPr>
            </w:pPr>
          </w:p>
        </w:tc>
        <w:tc>
          <w:tcPr>
            <w:tcW w:w="1229" w:type="dxa"/>
          </w:tcPr>
          <w:p w14:paraId="402E939C">
            <w:pPr>
              <w:spacing w:line="240" w:lineRule="auto"/>
              <w:rPr>
                <w:rFonts w:ascii="Arial" w:hAnsi="Times New Roman"/>
                <w:sz w:val="18"/>
                <w:szCs w:val="18"/>
              </w:rPr>
            </w:pPr>
          </w:p>
          <w:p w14:paraId="55E18C74">
            <w:pPr>
              <w:spacing w:line="240" w:lineRule="auto"/>
              <w:rPr>
                <w:rFonts w:ascii="Arial" w:hAnsi="Times New Roman"/>
                <w:sz w:val="18"/>
                <w:szCs w:val="18"/>
              </w:rPr>
            </w:pPr>
          </w:p>
          <w:p w14:paraId="48D6349A">
            <w:pPr>
              <w:spacing w:line="240" w:lineRule="auto"/>
              <w:rPr>
                <w:rFonts w:ascii="Arial" w:hAnsi="Times New Roman"/>
                <w:sz w:val="18"/>
                <w:szCs w:val="18"/>
              </w:rPr>
            </w:pPr>
          </w:p>
          <w:p w14:paraId="5CACD874">
            <w:pPr>
              <w:pStyle w:val="239"/>
              <w:spacing w:before="62" w:line="240" w:lineRule="auto"/>
              <w:ind w:left="55"/>
              <w:rPr>
                <w:sz w:val="18"/>
                <w:szCs w:val="18"/>
              </w:rPr>
            </w:pPr>
            <w:r>
              <w:rPr>
                <w:spacing w:val="1"/>
                <w:sz w:val="18"/>
                <w:szCs w:val="18"/>
              </w:rPr>
              <w:t>3.节奏游戏</w:t>
            </w:r>
          </w:p>
        </w:tc>
        <w:tc>
          <w:tcPr>
            <w:tcW w:w="6940" w:type="dxa"/>
          </w:tcPr>
          <w:p w14:paraId="6DF8B22E">
            <w:pPr>
              <w:pStyle w:val="239"/>
              <w:spacing w:before="117" w:line="240" w:lineRule="auto"/>
              <w:ind w:left="155"/>
              <w:rPr>
                <w:sz w:val="18"/>
                <w:szCs w:val="18"/>
                <w:lang w:eastAsia="zh-CN"/>
              </w:rPr>
            </w:pPr>
            <w:r>
              <w:rPr>
                <w:sz w:val="18"/>
                <w:szCs w:val="18"/>
                <w:lang w:eastAsia="zh-CN"/>
              </w:rPr>
              <w:t>(1)示范展示：借助歌曲《新年好》的曲调，一边唱歌，一边演示。</w:t>
            </w:r>
          </w:p>
          <w:p w14:paraId="78D878F5">
            <w:pPr>
              <w:pStyle w:val="239"/>
              <w:spacing w:before="15" w:line="240" w:lineRule="auto"/>
              <w:ind w:left="85" w:firstLine="59"/>
              <w:rPr>
                <w:sz w:val="18"/>
                <w:szCs w:val="18"/>
                <w:lang w:eastAsia="zh-CN"/>
              </w:rPr>
            </w:pPr>
            <w:r>
              <w:rPr>
                <w:spacing w:val="-4"/>
                <w:sz w:val="18"/>
                <w:szCs w:val="18"/>
                <w:lang w:eastAsia="zh-CN"/>
              </w:rPr>
              <w:t>(2)出示沙锤或积木，鼓励宝宝选择一件自己喜欢的玩具。在正式游戏前允许宝宝以</w:t>
            </w:r>
            <w:r>
              <w:rPr>
                <w:spacing w:val="-1"/>
                <w:sz w:val="18"/>
                <w:szCs w:val="18"/>
                <w:lang w:eastAsia="zh-CN"/>
              </w:rPr>
              <w:t>自己的方式尝试探索玩具。</w:t>
            </w:r>
          </w:p>
          <w:p w14:paraId="23A53EB9">
            <w:pPr>
              <w:pStyle w:val="239"/>
              <w:spacing w:line="240" w:lineRule="auto"/>
              <w:ind w:left="65" w:firstLine="89"/>
              <w:rPr>
                <w:sz w:val="18"/>
                <w:szCs w:val="18"/>
                <w:lang w:eastAsia="zh-CN"/>
              </w:rPr>
            </w:pPr>
            <w:r>
              <w:rPr>
                <w:spacing w:val="-9"/>
                <w:sz w:val="18"/>
                <w:szCs w:val="18"/>
                <w:lang w:eastAsia="zh-CN"/>
              </w:rPr>
              <w:t>(3)边念儿歌“拍手歌”边拍相应身体部位，养育指导员带领宝宝和养育人一起进行节</w:t>
            </w:r>
            <w:r>
              <w:rPr>
                <w:spacing w:val="-2"/>
                <w:sz w:val="18"/>
                <w:szCs w:val="18"/>
                <w:lang w:eastAsia="zh-CN"/>
              </w:rPr>
              <w:t>奏游戏。</w:t>
            </w:r>
          </w:p>
          <w:p w14:paraId="15641275">
            <w:pPr>
              <w:pStyle w:val="239"/>
              <w:spacing w:before="3" w:line="240" w:lineRule="auto"/>
              <w:ind w:left="56" w:firstLine="109"/>
              <w:rPr>
                <w:sz w:val="18"/>
                <w:szCs w:val="18"/>
                <w:lang w:eastAsia="zh-CN"/>
              </w:rPr>
            </w:pPr>
            <w:r>
              <w:rPr>
                <w:spacing w:val="-12"/>
                <w:sz w:val="18"/>
                <w:szCs w:val="18"/>
                <w:lang w:eastAsia="zh-CN"/>
              </w:rPr>
              <w:t>(4)</w:t>
            </w:r>
            <w:r>
              <w:rPr>
                <w:spacing w:val="-11"/>
                <w:sz w:val="18"/>
                <w:szCs w:val="18"/>
                <w:lang w:eastAsia="zh-CN"/>
              </w:rPr>
              <w:t>一起玩2-3遍后，鼓励养育人选择其他耳熟能详的曲子进行改编，如《</w:t>
            </w:r>
            <w:r>
              <w:rPr>
                <w:spacing w:val="-12"/>
                <w:sz w:val="18"/>
                <w:szCs w:val="18"/>
                <w:lang w:eastAsia="zh-CN"/>
              </w:rPr>
              <w:t>小星星》</w:t>
            </w:r>
            <w:r>
              <w:rPr>
                <w:rFonts w:hint="eastAsia"/>
                <w:spacing w:val="-12"/>
                <w:sz w:val="18"/>
                <w:szCs w:val="18"/>
                <w:lang w:eastAsia="zh-CN"/>
              </w:rPr>
              <w:t>、</w:t>
            </w:r>
            <w:r>
              <w:rPr>
                <w:spacing w:val="-12"/>
                <w:sz w:val="18"/>
                <w:szCs w:val="18"/>
                <w:lang w:eastAsia="zh-CN"/>
              </w:rPr>
              <w:t>《</w:t>
            </w:r>
            <w:r>
              <w:rPr>
                <w:spacing w:val="-9"/>
                <w:sz w:val="18"/>
                <w:szCs w:val="18"/>
                <w:lang w:eastAsia="zh-CN"/>
              </w:rPr>
              <w:t>卖</w:t>
            </w:r>
            <w:r>
              <w:rPr>
                <w:spacing w:val="-1"/>
                <w:sz w:val="18"/>
                <w:szCs w:val="18"/>
                <w:lang w:eastAsia="zh-CN"/>
              </w:rPr>
              <w:t>报歌》等，可以继续玩节奏游戏。</w:t>
            </w:r>
          </w:p>
        </w:tc>
      </w:tr>
      <w:tr w14:paraId="58E2A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7" w:hRule="atLeast"/>
        </w:trPr>
        <w:tc>
          <w:tcPr>
            <w:tcW w:w="725" w:type="dxa"/>
            <w:vMerge w:val="restart"/>
            <w:tcBorders>
              <w:bottom w:val="nil"/>
            </w:tcBorders>
          </w:tcPr>
          <w:p w14:paraId="0BA9ACEC">
            <w:pPr>
              <w:spacing w:line="240" w:lineRule="auto"/>
              <w:rPr>
                <w:rFonts w:ascii="Arial" w:hAnsi="Times New Roman"/>
                <w:sz w:val="18"/>
                <w:szCs w:val="18"/>
              </w:rPr>
            </w:pPr>
          </w:p>
          <w:p w14:paraId="075B86FF">
            <w:pPr>
              <w:spacing w:line="240" w:lineRule="auto"/>
              <w:rPr>
                <w:rFonts w:ascii="Arial" w:hAnsi="Times New Roman"/>
                <w:sz w:val="18"/>
                <w:szCs w:val="18"/>
              </w:rPr>
            </w:pPr>
          </w:p>
          <w:p w14:paraId="5D568D06">
            <w:pPr>
              <w:spacing w:line="240" w:lineRule="auto"/>
              <w:rPr>
                <w:rFonts w:ascii="Arial" w:hAnsi="Times New Roman"/>
                <w:sz w:val="18"/>
                <w:szCs w:val="18"/>
              </w:rPr>
            </w:pPr>
          </w:p>
          <w:p w14:paraId="5C6CF559">
            <w:pPr>
              <w:spacing w:line="240" w:lineRule="auto"/>
              <w:rPr>
                <w:rFonts w:ascii="Arial" w:hAnsi="Times New Roman"/>
                <w:sz w:val="18"/>
                <w:szCs w:val="18"/>
              </w:rPr>
            </w:pPr>
          </w:p>
          <w:p w14:paraId="5B0D2CD3">
            <w:pPr>
              <w:spacing w:line="240" w:lineRule="auto"/>
              <w:rPr>
                <w:rFonts w:ascii="Arial" w:hAnsi="Times New Roman"/>
                <w:sz w:val="18"/>
                <w:szCs w:val="18"/>
              </w:rPr>
            </w:pPr>
          </w:p>
          <w:p w14:paraId="237D7E29">
            <w:pPr>
              <w:spacing w:line="240" w:lineRule="auto"/>
              <w:rPr>
                <w:rFonts w:ascii="Arial" w:hAnsi="Times New Roman"/>
                <w:sz w:val="18"/>
                <w:szCs w:val="18"/>
              </w:rPr>
            </w:pPr>
          </w:p>
          <w:p w14:paraId="205DA6C4">
            <w:pPr>
              <w:spacing w:line="240" w:lineRule="auto"/>
              <w:rPr>
                <w:rFonts w:ascii="Arial" w:hAnsi="Times New Roman"/>
                <w:sz w:val="18"/>
                <w:szCs w:val="18"/>
              </w:rPr>
            </w:pPr>
          </w:p>
          <w:p w14:paraId="43D365B3">
            <w:pPr>
              <w:spacing w:line="240" w:lineRule="auto"/>
              <w:rPr>
                <w:rFonts w:ascii="Arial" w:hAnsi="Times New Roman"/>
                <w:sz w:val="18"/>
                <w:szCs w:val="18"/>
              </w:rPr>
            </w:pPr>
          </w:p>
          <w:p w14:paraId="1FF15C38">
            <w:pPr>
              <w:spacing w:line="240" w:lineRule="auto"/>
              <w:rPr>
                <w:rFonts w:ascii="Arial" w:hAnsi="Times New Roman"/>
                <w:sz w:val="18"/>
                <w:szCs w:val="18"/>
              </w:rPr>
            </w:pPr>
          </w:p>
          <w:p w14:paraId="096BA22B">
            <w:pPr>
              <w:spacing w:line="240" w:lineRule="auto"/>
              <w:rPr>
                <w:rFonts w:ascii="Arial" w:hAnsi="Times New Roman"/>
                <w:sz w:val="18"/>
                <w:szCs w:val="18"/>
              </w:rPr>
            </w:pPr>
          </w:p>
          <w:p w14:paraId="01390C97">
            <w:pPr>
              <w:pStyle w:val="239"/>
              <w:spacing w:before="62" w:line="240" w:lineRule="auto"/>
              <w:ind w:left="304"/>
              <w:rPr>
                <w:sz w:val="18"/>
                <w:szCs w:val="18"/>
              </w:rPr>
            </w:pPr>
            <w:r>
              <w:rPr>
                <w:sz w:val="18"/>
                <w:szCs w:val="18"/>
              </w:rPr>
              <w:t>6</w:t>
            </w:r>
          </w:p>
        </w:tc>
        <w:tc>
          <w:tcPr>
            <w:tcW w:w="729" w:type="dxa"/>
            <w:vMerge w:val="restart"/>
            <w:tcBorders>
              <w:bottom w:val="nil"/>
            </w:tcBorders>
          </w:tcPr>
          <w:p w14:paraId="04A49C7B">
            <w:pPr>
              <w:spacing w:line="240" w:lineRule="auto"/>
              <w:rPr>
                <w:rFonts w:ascii="Arial" w:hAnsi="Times New Roman"/>
                <w:sz w:val="18"/>
                <w:szCs w:val="18"/>
              </w:rPr>
            </w:pPr>
          </w:p>
          <w:p w14:paraId="3A13C0D3">
            <w:pPr>
              <w:spacing w:line="240" w:lineRule="auto"/>
              <w:rPr>
                <w:rFonts w:ascii="Arial" w:hAnsi="Times New Roman"/>
                <w:sz w:val="18"/>
                <w:szCs w:val="18"/>
              </w:rPr>
            </w:pPr>
          </w:p>
          <w:p w14:paraId="22D92F16">
            <w:pPr>
              <w:spacing w:line="240" w:lineRule="auto"/>
              <w:rPr>
                <w:rFonts w:ascii="Arial" w:hAnsi="Times New Roman"/>
                <w:sz w:val="18"/>
                <w:szCs w:val="18"/>
              </w:rPr>
            </w:pPr>
          </w:p>
          <w:p w14:paraId="00F01DB6">
            <w:pPr>
              <w:spacing w:line="240" w:lineRule="auto"/>
              <w:rPr>
                <w:rFonts w:ascii="Arial" w:hAnsi="Times New Roman"/>
                <w:sz w:val="18"/>
                <w:szCs w:val="18"/>
              </w:rPr>
            </w:pPr>
          </w:p>
          <w:p w14:paraId="16B083DF">
            <w:pPr>
              <w:spacing w:line="240" w:lineRule="auto"/>
              <w:rPr>
                <w:rFonts w:ascii="Arial" w:hAnsi="Times New Roman"/>
                <w:sz w:val="18"/>
                <w:szCs w:val="18"/>
              </w:rPr>
            </w:pPr>
          </w:p>
          <w:p w14:paraId="0CBFB0B2">
            <w:pPr>
              <w:spacing w:line="240" w:lineRule="auto"/>
              <w:rPr>
                <w:rFonts w:ascii="Arial" w:hAnsi="Times New Roman"/>
                <w:sz w:val="18"/>
                <w:szCs w:val="18"/>
              </w:rPr>
            </w:pPr>
          </w:p>
          <w:p w14:paraId="30EA61DD">
            <w:pPr>
              <w:spacing w:line="240" w:lineRule="auto"/>
              <w:rPr>
                <w:rFonts w:ascii="Arial" w:hAnsi="Times New Roman"/>
                <w:sz w:val="18"/>
                <w:szCs w:val="18"/>
              </w:rPr>
            </w:pPr>
          </w:p>
          <w:p w14:paraId="2AB9182B">
            <w:pPr>
              <w:spacing w:line="240" w:lineRule="auto"/>
              <w:rPr>
                <w:rFonts w:ascii="Arial" w:hAnsi="Times New Roman"/>
                <w:sz w:val="18"/>
                <w:szCs w:val="18"/>
              </w:rPr>
            </w:pPr>
          </w:p>
          <w:p w14:paraId="19E0E049">
            <w:pPr>
              <w:spacing w:line="240" w:lineRule="auto"/>
              <w:rPr>
                <w:rFonts w:ascii="Arial" w:hAnsi="Times New Roman"/>
                <w:sz w:val="18"/>
                <w:szCs w:val="18"/>
              </w:rPr>
            </w:pPr>
          </w:p>
          <w:p w14:paraId="63090441">
            <w:pPr>
              <w:spacing w:line="240" w:lineRule="auto"/>
              <w:rPr>
                <w:rFonts w:ascii="Arial" w:hAnsi="Times New Roman"/>
                <w:sz w:val="18"/>
                <w:szCs w:val="18"/>
              </w:rPr>
            </w:pPr>
          </w:p>
          <w:p w14:paraId="6BF52EDB">
            <w:pPr>
              <w:pStyle w:val="239"/>
              <w:spacing w:before="62" w:line="240" w:lineRule="auto"/>
              <w:ind w:left="109"/>
              <w:rPr>
                <w:sz w:val="18"/>
                <w:szCs w:val="18"/>
              </w:rPr>
            </w:pPr>
            <w:r>
              <w:rPr>
                <w:spacing w:val="-5"/>
                <w:sz w:val="18"/>
                <w:szCs w:val="18"/>
              </w:rPr>
              <w:t>16-18</w:t>
            </w:r>
          </w:p>
        </w:tc>
        <w:tc>
          <w:tcPr>
            <w:tcW w:w="2308" w:type="dxa"/>
            <w:vMerge w:val="restart"/>
            <w:tcBorders>
              <w:bottom w:val="nil"/>
            </w:tcBorders>
          </w:tcPr>
          <w:p w14:paraId="381365AB">
            <w:pPr>
              <w:spacing w:line="240" w:lineRule="auto"/>
              <w:rPr>
                <w:rFonts w:ascii="Arial" w:hAnsi="Times New Roman"/>
                <w:sz w:val="18"/>
                <w:szCs w:val="18"/>
              </w:rPr>
            </w:pPr>
          </w:p>
          <w:p w14:paraId="5B30305B">
            <w:pPr>
              <w:spacing w:line="240" w:lineRule="auto"/>
              <w:rPr>
                <w:rFonts w:ascii="Arial" w:hAnsi="Times New Roman"/>
                <w:sz w:val="18"/>
                <w:szCs w:val="18"/>
              </w:rPr>
            </w:pPr>
          </w:p>
          <w:p w14:paraId="62BBE7BA">
            <w:pPr>
              <w:spacing w:line="240" w:lineRule="auto"/>
              <w:rPr>
                <w:rFonts w:ascii="Arial" w:hAnsi="Times New Roman"/>
                <w:sz w:val="18"/>
                <w:szCs w:val="18"/>
              </w:rPr>
            </w:pPr>
          </w:p>
          <w:p w14:paraId="5DB5AE26">
            <w:pPr>
              <w:spacing w:line="240" w:lineRule="auto"/>
              <w:rPr>
                <w:rFonts w:ascii="Arial" w:hAnsi="Times New Roman"/>
                <w:sz w:val="18"/>
                <w:szCs w:val="18"/>
              </w:rPr>
            </w:pPr>
          </w:p>
          <w:p w14:paraId="1DE6D102">
            <w:pPr>
              <w:spacing w:line="240" w:lineRule="auto"/>
              <w:rPr>
                <w:rFonts w:ascii="Arial" w:hAnsi="Times New Roman"/>
                <w:sz w:val="18"/>
                <w:szCs w:val="18"/>
              </w:rPr>
            </w:pPr>
          </w:p>
          <w:p w14:paraId="3AECEE1A">
            <w:pPr>
              <w:spacing w:line="240" w:lineRule="auto"/>
              <w:rPr>
                <w:rFonts w:ascii="Arial" w:hAnsi="Times New Roman"/>
                <w:sz w:val="18"/>
                <w:szCs w:val="18"/>
              </w:rPr>
            </w:pPr>
          </w:p>
          <w:p w14:paraId="2E773403">
            <w:pPr>
              <w:spacing w:line="240" w:lineRule="auto"/>
              <w:rPr>
                <w:rFonts w:ascii="Arial" w:hAnsi="Times New Roman"/>
                <w:sz w:val="18"/>
                <w:szCs w:val="18"/>
              </w:rPr>
            </w:pPr>
          </w:p>
          <w:p w14:paraId="2E132564">
            <w:pPr>
              <w:pStyle w:val="239"/>
              <w:spacing w:before="62" w:line="240" w:lineRule="auto"/>
              <w:ind w:left="11"/>
              <w:rPr>
                <w:sz w:val="18"/>
                <w:szCs w:val="18"/>
                <w:lang w:eastAsia="zh-CN"/>
              </w:rPr>
            </w:pPr>
            <w:r>
              <w:rPr>
                <w:spacing w:val="-1"/>
                <w:sz w:val="18"/>
                <w:szCs w:val="18"/>
                <w:lang w:eastAsia="zh-CN"/>
              </w:rPr>
              <w:t>1.指导养育人掌握婴幼儿独</w:t>
            </w:r>
            <w:r>
              <w:rPr>
                <w:spacing w:val="8"/>
                <w:sz w:val="18"/>
                <w:szCs w:val="18"/>
                <w:lang w:eastAsia="zh-CN"/>
              </w:rPr>
              <w:t xml:space="preserve"> </w:t>
            </w:r>
            <w:r>
              <w:rPr>
                <w:spacing w:val="-1"/>
                <w:sz w:val="18"/>
                <w:szCs w:val="18"/>
                <w:lang w:eastAsia="zh-CN"/>
              </w:rPr>
              <w:t>立与分离的方式方法、了解</w:t>
            </w:r>
            <w:r>
              <w:rPr>
                <w:spacing w:val="3"/>
                <w:sz w:val="18"/>
                <w:szCs w:val="18"/>
                <w:lang w:eastAsia="zh-CN"/>
              </w:rPr>
              <w:t xml:space="preserve"> </w:t>
            </w:r>
            <w:r>
              <w:rPr>
                <w:sz w:val="18"/>
                <w:szCs w:val="18"/>
                <w:lang w:eastAsia="zh-CN"/>
              </w:rPr>
              <w:t>亲子关系在幼儿成长过程中</w:t>
            </w:r>
            <w:r>
              <w:rPr>
                <w:spacing w:val="5"/>
                <w:sz w:val="18"/>
                <w:szCs w:val="18"/>
                <w:lang w:eastAsia="zh-CN"/>
              </w:rPr>
              <w:t xml:space="preserve"> </w:t>
            </w:r>
            <w:r>
              <w:rPr>
                <w:sz w:val="18"/>
                <w:szCs w:val="18"/>
                <w:lang w:eastAsia="zh-CN"/>
              </w:rPr>
              <w:t>的重要性</w:t>
            </w:r>
          </w:p>
          <w:p w14:paraId="2F8E400D">
            <w:pPr>
              <w:pStyle w:val="239"/>
              <w:spacing w:line="240" w:lineRule="auto"/>
              <w:ind w:left="11"/>
              <w:rPr>
                <w:sz w:val="18"/>
                <w:szCs w:val="18"/>
                <w:lang w:eastAsia="zh-CN"/>
              </w:rPr>
            </w:pPr>
            <w:r>
              <w:rPr>
                <w:spacing w:val="-2"/>
                <w:sz w:val="18"/>
                <w:szCs w:val="18"/>
                <w:lang w:eastAsia="zh-CN"/>
              </w:rPr>
              <w:t>2.促进婴幼儿社会情感、认</w:t>
            </w:r>
            <w:r>
              <w:rPr>
                <w:spacing w:val="6"/>
                <w:sz w:val="18"/>
                <w:szCs w:val="18"/>
                <w:lang w:eastAsia="zh-CN"/>
              </w:rPr>
              <w:t xml:space="preserve"> </w:t>
            </w:r>
            <w:r>
              <w:rPr>
                <w:sz w:val="18"/>
                <w:szCs w:val="18"/>
                <w:lang w:eastAsia="zh-CN"/>
              </w:rPr>
              <w:t>知、大运动及精细动作能力</w:t>
            </w:r>
            <w:r>
              <w:rPr>
                <w:spacing w:val="5"/>
                <w:sz w:val="18"/>
                <w:szCs w:val="18"/>
                <w:lang w:eastAsia="zh-CN"/>
              </w:rPr>
              <w:t xml:space="preserve"> </w:t>
            </w:r>
            <w:r>
              <w:rPr>
                <w:spacing w:val="4"/>
                <w:sz w:val="18"/>
                <w:szCs w:val="18"/>
                <w:lang w:eastAsia="zh-CN"/>
              </w:rPr>
              <w:t>发展</w:t>
            </w:r>
          </w:p>
        </w:tc>
        <w:tc>
          <w:tcPr>
            <w:tcW w:w="1119" w:type="dxa"/>
            <w:vMerge w:val="restart"/>
            <w:tcBorders>
              <w:bottom w:val="nil"/>
            </w:tcBorders>
          </w:tcPr>
          <w:p w14:paraId="7F3BFA93">
            <w:pPr>
              <w:spacing w:line="240" w:lineRule="auto"/>
              <w:rPr>
                <w:rFonts w:ascii="Arial" w:hAnsi="Times New Roman"/>
                <w:sz w:val="18"/>
                <w:szCs w:val="18"/>
              </w:rPr>
            </w:pPr>
          </w:p>
          <w:p w14:paraId="3B08E106">
            <w:pPr>
              <w:spacing w:line="240" w:lineRule="auto"/>
              <w:rPr>
                <w:rFonts w:ascii="Arial" w:hAnsi="Times New Roman"/>
                <w:sz w:val="18"/>
                <w:szCs w:val="18"/>
              </w:rPr>
            </w:pPr>
          </w:p>
          <w:p w14:paraId="5EAD7453">
            <w:pPr>
              <w:spacing w:line="240" w:lineRule="auto"/>
              <w:rPr>
                <w:rFonts w:ascii="Arial" w:hAnsi="Times New Roman"/>
                <w:sz w:val="18"/>
                <w:szCs w:val="18"/>
              </w:rPr>
            </w:pPr>
          </w:p>
          <w:p w14:paraId="3F54897E">
            <w:pPr>
              <w:spacing w:line="240" w:lineRule="auto"/>
              <w:rPr>
                <w:rFonts w:ascii="Arial" w:hAnsi="Times New Roman"/>
                <w:sz w:val="18"/>
                <w:szCs w:val="18"/>
              </w:rPr>
            </w:pPr>
          </w:p>
          <w:p w14:paraId="292B6B7C">
            <w:pPr>
              <w:spacing w:line="240" w:lineRule="auto"/>
              <w:rPr>
                <w:rFonts w:ascii="Arial" w:hAnsi="Times New Roman"/>
                <w:sz w:val="18"/>
                <w:szCs w:val="18"/>
              </w:rPr>
            </w:pPr>
          </w:p>
          <w:p w14:paraId="01C73D2E">
            <w:pPr>
              <w:spacing w:line="240" w:lineRule="auto"/>
              <w:rPr>
                <w:rFonts w:ascii="Arial" w:hAnsi="Times New Roman"/>
                <w:sz w:val="18"/>
                <w:szCs w:val="18"/>
              </w:rPr>
            </w:pPr>
          </w:p>
          <w:p w14:paraId="5382CBFA">
            <w:pPr>
              <w:spacing w:line="240" w:lineRule="auto"/>
              <w:rPr>
                <w:rFonts w:ascii="Arial" w:hAnsi="Times New Roman"/>
                <w:sz w:val="18"/>
                <w:szCs w:val="18"/>
              </w:rPr>
            </w:pPr>
          </w:p>
          <w:p w14:paraId="5BD80D7D">
            <w:pPr>
              <w:spacing w:line="240" w:lineRule="auto"/>
              <w:rPr>
                <w:rFonts w:ascii="Arial" w:hAnsi="Times New Roman"/>
                <w:sz w:val="18"/>
                <w:szCs w:val="18"/>
              </w:rPr>
            </w:pPr>
          </w:p>
          <w:p w14:paraId="0A8A52D3">
            <w:pPr>
              <w:spacing w:line="240" w:lineRule="auto"/>
              <w:rPr>
                <w:rFonts w:ascii="Arial" w:hAnsi="Times New Roman"/>
                <w:sz w:val="18"/>
                <w:szCs w:val="18"/>
              </w:rPr>
            </w:pPr>
          </w:p>
          <w:p w14:paraId="77981708">
            <w:pPr>
              <w:pStyle w:val="239"/>
              <w:spacing w:before="62" w:line="240" w:lineRule="auto"/>
              <w:ind w:left="12" w:right="96" w:firstLine="60"/>
              <w:rPr>
                <w:sz w:val="18"/>
                <w:szCs w:val="18"/>
              </w:rPr>
            </w:pPr>
            <w:r>
              <w:rPr>
                <w:spacing w:val="-3"/>
                <w:sz w:val="18"/>
                <w:szCs w:val="18"/>
              </w:rPr>
              <w:t>如何早期发</w:t>
            </w:r>
            <w:r>
              <w:rPr>
                <w:spacing w:val="3"/>
                <w:sz w:val="18"/>
                <w:szCs w:val="18"/>
              </w:rPr>
              <w:t xml:space="preserve"> </w:t>
            </w:r>
            <w:r>
              <w:rPr>
                <w:spacing w:val="-2"/>
                <w:sz w:val="18"/>
                <w:szCs w:val="18"/>
              </w:rPr>
              <w:t>现自闭症</w:t>
            </w:r>
          </w:p>
        </w:tc>
        <w:tc>
          <w:tcPr>
            <w:tcW w:w="1039" w:type="dxa"/>
            <w:vMerge w:val="restart"/>
            <w:tcBorders>
              <w:bottom w:val="nil"/>
            </w:tcBorders>
          </w:tcPr>
          <w:p w14:paraId="20B87875">
            <w:pPr>
              <w:spacing w:line="240" w:lineRule="auto"/>
              <w:rPr>
                <w:rFonts w:ascii="Arial" w:hAnsi="Times New Roman"/>
                <w:sz w:val="18"/>
                <w:szCs w:val="18"/>
              </w:rPr>
            </w:pPr>
          </w:p>
          <w:p w14:paraId="5FF1DF5E">
            <w:pPr>
              <w:spacing w:line="240" w:lineRule="auto"/>
              <w:rPr>
                <w:rFonts w:ascii="Arial" w:hAnsi="Times New Roman"/>
                <w:sz w:val="18"/>
                <w:szCs w:val="18"/>
              </w:rPr>
            </w:pPr>
          </w:p>
          <w:p w14:paraId="5D130232">
            <w:pPr>
              <w:spacing w:line="240" w:lineRule="auto"/>
              <w:rPr>
                <w:rFonts w:ascii="Arial" w:hAnsi="Times New Roman"/>
                <w:sz w:val="18"/>
                <w:szCs w:val="18"/>
              </w:rPr>
            </w:pPr>
          </w:p>
          <w:p w14:paraId="3D482B54">
            <w:pPr>
              <w:spacing w:line="240" w:lineRule="auto"/>
              <w:rPr>
                <w:rFonts w:ascii="Arial" w:hAnsi="Times New Roman"/>
                <w:sz w:val="18"/>
                <w:szCs w:val="18"/>
              </w:rPr>
            </w:pPr>
          </w:p>
          <w:p w14:paraId="14B31653">
            <w:pPr>
              <w:spacing w:line="240" w:lineRule="auto"/>
              <w:rPr>
                <w:rFonts w:ascii="Arial" w:hAnsi="Times New Roman"/>
                <w:sz w:val="18"/>
                <w:szCs w:val="18"/>
              </w:rPr>
            </w:pPr>
          </w:p>
          <w:p w14:paraId="356C3BB4">
            <w:pPr>
              <w:spacing w:line="240" w:lineRule="auto"/>
              <w:rPr>
                <w:rFonts w:ascii="Arial" w:hAnsi="Times New Roman"/>
                <w:sz w:val="18"/>
                <w:szCs w:val="18"/>
              </w:rPr>
            </w:pPr>
          </w:p>
          <w:p w14:paraId="143B4228">
            <w:pPr>
              <w:spacing w:line="240" w:lineRule="auto"/>
              <w:rPr>
                <w:rFonts w:ascii="Arial" w:hAnsi="Times New Roman"/>
                <w:sz w:val="18"/>
                <w:szCs w:val="18"/>
              </w:rPr>
            </w:pPr>
          </w:p>
          <w:p w14:paraId="4065C33C">
            <w:pPr>
              <w:spacing w:line="240" w:lineRule="auto"/>
              <w:rPr>
                <w:rFonts w:ascii="Arial" w:hAnsi="Times New Roman"/>
                <w:sz w:val="18"/>
                <w:szCs w:val="18"/>
              </w:rPr>
            </w:pPr>
          </w:p>
          <w:p w14:paraId="1AFFB24F">
            <w:pPr>
              <w:spacing w:line="240" w:lineRule="auto"/>
              <w:rPr>
                <w:rFonts w:ascii="Arial" w:hAnsi="Times New Roman"/>
                <w:sz w:val="18"/>
                <w:szCs w:val="18"/>
              </w:rPr>
            </w:pPr>
          </w:p>
          <w:p w14:paraId="5E684E8C">
            <w:pPr>
              <w:pStyle w:val="239"/>
              <w:spacing w:before="61" w:line="240" w:lineRule="auto"/>
              <w:ind w:left="54" w:right="29" w:hanging="20"/>
              <w:rPr>
                <w:sz w:val="18"/>
                <w:szCs w:val="18"/>
              </w:rPr>
            </w:pPr>
            <w:r>
              <w:rPr>
                <w:spacing w:val="3"/>
                <w:sz w:val="18"/>
                <w:szCs w:val="18"/>
              </w:rPr>
              <w:t>学习独立与</w:t>
            </w:r>
            <w:r>
              <w:rPr>
                <w:sz w:val="18"/>
                <w:szCs w:val="18"/>
              </w:rPr>
              <w:t xml:space="preserve"> </w:t>
            </w:r>
            <w:r>
              <w:rPr>
                <w:spacing w:val="5"/>
                <w:sz w:val="18"/>
                <w:szCs w:val="18"/>
              </w:rPr>
              <w:t>分离</w:t>
            </w:r>
          </w:p>
        </w:tc>
        <w:tc>
          <w:tcPr>
            <w:tcW w:w="1229" w:type="dxa"/>
          </w:tcPr>
          <w:p w14:paraId="629A467F">
            <w:pPr>
              <w:spacing w:line="240" w:lineRule="auto"/>
              <w:rPr>
                <w:rFonts w:ascii="Arial" w:hAnsi="Times New Roman"/>
                <w:sz w:val="18"/>
                <w:szCs w:val="18"/>
              </w:rPr>
            </w:pPr>
          </w:p>
          <w:p w14:paraId="538F56B8">
            <w:pPr>
              <w:spacing w:line="240" w:lineRule="auto"/>
              <w:rPr>
                <w:rFonts w:ascii="Arial" w:hAnsi="Times New Roman"/>
                <w:sz w:val="18"/>
                <w:szCs w:val="18"/>
              </w:rPr>
            </w:pPr>
          </w:p>
          <w:p w14:paraId="3CFEAFDA">
            <w:pPr>
              <w:spacing w:line="240" w:lineRule="auto"/>
              <w:rPr>
                <w:rFonts w:ascii="Arial" w:hAnsi="Times New Roman"/>
                <w:sz w:val="18"/>
                <w:szCs w:val="18"/>
              </w:rPr>
            </w:pPr>
          </w:p>
          <w:p w14:paraId="11AD2453">
            <w:pPr>
              <w:spacing w:line="240" w:lineRule="auto"/>
              <w:rPr>
                <w:rFonts w:ascii="Arial" w:hAnsi="Times New Roman"/>
                <w:sz w:val="18"/>
                <w:szCs w:val="18"/>
              </w:rPr>
            </w:pPr>
          </w:p>
          <w:p w14:paraId="3A574DBC">
            <w:pPr>
              <w:pStyle w:val="239"/>
              <w:spacing w:before="61" w:line="240" w:lineRule="auto"/>
              <w:ind w:left="55"/>
              <w:rPr>
                <w:sz w:val="18"/>
                <w:szCs w:val="18"/>
              </w:rPr>
            </w:pPr>
            <w:r>
              <w:rPr>
                <w:spacing w:val="1"/>
                <w:sz w:val="18"/>
                <w:szCs w:val="18"/>
              </w:rPr>
              <w:t>1.捉迷藏</w:t>
            </w:r>
          </w:p>
        </w:tc>
        <w:tc>
          <w:tcPr>
            <w:tcW w:w="6940" w:type="dxa"/>
          </w:tcPr>
          <w:p w14:paraId="424DE702">
            <w:pPr>
              <w:pStyle w:val="239"/>
              <w:spacing w:before="140" w:line="240" w:lineRule="auto"/>
              <w:ind w:left="36" w:firstLine="128"/>
              <w:rPr>
                <w:sz w:val="18"/>
                <w:szCs w:val="18"/>
                <w:lang w:eastAsia="zh-CN"/>
              </w:rPr>
            </w:pPr>
            <w:r>
              <w:rPr>
                <w:spacing w:val="-4"/>
                <w:sz w:val="18"/>
                <w:szCs w:val="18"/>
                <w:lang w:eastAsia="zh-CN"/>
              </w:rPr>
              <w:t>(1)手偶捉迷藏：用一块毛巾将手偶(如狮子)遮住</w:t>
            </w:r>
            <w:r>
              <w:rPr>
                <w:spacing w:val="-5"/>
                <w:sz w:val="18"/>
                <w:szCs w:val="18"/>
                <w:lang w:eastAsia="zh-CN"/>
              </w:rPr>
              <w:t>，展示狮子是如何消失又出现的，</w:t>
            </w:r>
            <w:r>
              <w:rPr>
                <w:sz w:val="18"/>
                <w:szCs w:val="18"/>
                <w:lang w:eastAsia="zh-CN"/>
              </w:rPr>
              <w:t xml:space="preserve"> </w:t>
            </w:r>
            <w:r>
              <w:rPr>
                <w:spacing w:val="-17"/>
                <w:sz w:val="18"/>
                <w:szCs w:val="18"/>
                <w:lang w:eastAsia="zh-CN"/>
              </w:rPr>
              <w:t>同时说“狮子在哪里”,“哦，它在这里”。宝宝找到被遮住的狮子时</w:t>
            </w:r>
            <w:r>
              <w:rPr>
                <w:spacing w:val="-18"/>
                <w:sz w:val="18"/>
                <w:szCs w:val="18"/>
                <w:lang w:eastAsia="zh-CN"/>
              </w:rPr>
              <w:t>要表扬他们。请养育</w:t>
            </w:r>
            <w:r>
              <w:rPr>
                <w:spacing w:val="-3"/>
                <w:sz w:val="18"/>
                <w:szCs w:val="18"/>
                <w:lang w:eastAsia="zh-CN"/>
              </w:rPr>
              <w:t>人带领宝宝共同尝试。</w:t>
            </w:r>
          </w:p>
          <w:p w14:paraId="41A41D08">
            <w:pPr>
              <w:pStyle w:val="239"/>
              <w:spacing w:before="3" w:line="240" w:lineRule="auto"/>
              <w:ind w:left="36" w:firstLine="119"/>
              <w:rPr>
                <w:sz w:val="18"/>
                <w:szCs w:val="18"/>
                <w:lang w:eastAsia="zh-CN"/>
              </w:rPr>
            </w:pPr>
            <w:r>
              <w:rPr>
                <w:spacing w:val="-4"/>
                <w:sz w:val="18"/>
                <w:szCs w:val="18"/>
                <w:lang w:eastAsia="zh-CN"/>
              </w:rPr>
              <w:t>(2)组织家庭两两一组玩捉迷藏。先请一位养育人把手偶藏起</w:t>
            </w:r>
            <w:r>
              <w:rPr>
                <w:spacing w:val="-5"/>
                <w:sz w:val="18"/>
                <w:szCs w:val="18"/>
                <w:lang w:eastAsia="zh-CN"/>
              </w:rPr>
              <w:t>来，邀请两个宝宝和另</w:t>
            </w:r>
            <w:r>
              <w:rPr>
                <w:spacing w:val="-9"/>
                <w:sz w:val="18"/>
                <w:szCs w:val="18"/>
                <w:lang w:eastAsia="zh-CN"/>
              </w:rPr>
              <w:t>一位养育人寻找。之后轮换下一位养育人藏物品。也可以尝试请一位宝宝在养育人的帮</w:t>
            </w:r>
            <w:r>
              <w:rPr>
                <w:spacing w:val="-1"/>
                <w:sz w:val="18"/>
                <w:szCs w:val="18"/>
                <w:lang w:eastAsia="zh-CN"/>
              </w:rPr>
              <w:t>助下把物品藏起来，让另一位宝宝来寻找。</w:t>
            </w:r>
          </w:p>
          <w:p w14:paraId="4FFA858F">
            <w:pPr>
              <w:pStyle w:val="239"/>
              <w:spacing w:before="14" w:line="240" w:lineRule="auto"/>
              <w:ind w:left="56" w:firstLine="109"/>
              <w:rPr>
                <w:sz w:val="18"/>
                <w:szCs w:val="18"/>
                <w:lang w:eastAsia="zh-CN"/>
              </w:rPr>
            </w:pPr>
            <w:r>
              <w:rPr>
                <w:spacing w:val="-7"/>
                <w:sz w:val="18"/>
                <w:szCs w:val="18"/>
                <w:lang w:eastAsia="zh-CN"/>
              </w:rPr>
              <w:t>(3)延展活动。回家后，继续和宝宝捉迷藏。可藏到椅子后或其他房间，让他/她看着</w:t>
            </w:r>
            <w:r>
              <w:rPr>
                <w:spacing w:val="-9"/>
                <w:sz w:val="18"/>
                <w:szCs w:val="18"/>
                <w:lang w:eastAsia="zh-CN"/>
              </w:rPr>
              <w:t>你离开，说“你能找到我吗?我在哪里呀?”当宝宝找到你时，给一个大大的拥抱，并表</w:t>
            </w:r>
            <w:r>
              <w:rPr>
                <w:sz w:val="18"/>
                <w:szCs w:val="18"/>
                <w:lang w:eastAsia="zh-CN"/>
              </w:rPr>
              <w:t>扬“你太聪明了!你找到我了!”还可以让宝宝自</w:t>
            </w:r>
            <w:r>
              <w:rPr>
                <w:spacing w:val="-1"/>
                <w:sz w:val="18"/>
                <w:szCs w:val="18"/>
                <w:lang w:eastAsia="zh-CN"/>
              </w:rPr>
              <w:t>己藏起来，你来找他们。</w:t>
            </w:r>
          </w:p>
        </w:tc>
      </w:tr>
      <w:tr w14:paraId="1118F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8" w:hRule="atLeast"/>
        </w:trPr>
        <w:tc>
          <w:tcPr>
            <w:tcW w:w="725" w:type="dxa"/>
            <w:vMerge w:val="continue"/>
            <w:tcBorders>
              <w:top w:val="nil"/>
              <w:bottom w:val="nil"/>
            </w:tcBorders>
          </w:tcPr>
          <w:p w14:paraId="0B39CA75">
            <w:pPr>
              <w:spacing w:line="240" w:lineRule="auto"/>
              <w:rPr>
                <w:rFonts w:ascii="Arial" w:hAnsi="Times New Roman"/>
                <w:sz w:val="18"/>
                <w:szCs w:val="18"/>
              </w:rPr>
            </w:pPr>
          </w:p>
        </w:tc>
        <w:tc>
          <w:tcPr>
            <w:tcW w:w="729" w:type="dxa"/>
            <w:vMerge w:val="continue"/>
            <w:tcBorders>
              <w:top w:val="nil"/>
              <w:bottom w:val="nil"/>
            </w:tcBorders>
          </w:tcPr>
          <w:p w14:paraId="4318B488">
            <w:pPr>
              <w:spacing w:line="240" w:lineRule="auto"/>
              <w:rPr>
                <w:rFonts w:ascii="Arial" w:hAnsi="Times New Roman"/>
                <w:sz w:val="18"/>
                <w:szCs w:val="18"/>
              </w:rPr>
            </w:pPr>
          </w:p>
        </w:tc>
        <w:tc>
          <w:tcPr>
            <w:tcW w:w="2308" w:type="dxa"/>
            <w:vMerge w:val="continue"/>
            <w:tcBorders>
              <w:top w:val="nil"/>
              <w:bottom w:val="nil"/>
            </w:tcBorders>
          </w:tcPr>
          <w:p w14:paraId="25D2B0EE">
            <w:pPr>
              <w:spacing w:line="240" w:lineRule="auto"/>
              <w:rPr>
                <w:rFonts w:ascii="Arial" w:hAnsi="Times New Roman"/>
                <w:sz w:val="18"/>
                <w:szCs w:val="18"/>
              </w:rPr>
            </w:pPr>
          </w:p>
        </w:tc>
        <w:tc>
          <w:tcPr>
            <w:tcW w:w="1119" w:type="dxa"/>
            <w:vMerge w:val="continue"/>
            <w:tcBorders>
              <w:top w:val="nil"/>
              <w:bottom w:val="nil"/>
            </w:tcBorders>
          </w:tcPr>
          <w:p w14:paraId="1EDA670A">
            <w:pPr>
              <w:spacing w:line="240" w:lineRule="auto"/>
              <w:rPr>
                <w:rFonts w:ascii="Arial" w:hAnsi="Times New Roman"/>
                <w:sz w:val="18"/>
                <w:szCs w:val="18"/>
              </w:rPr>
            </w:pPr>
          </w:p>
        </w:tc>
        <w:tc>
          <w:tcPr>
            <w:tcW w:w="1039" w:type="dxa"/>
            <w:vMerge w:val="continue"/>
            <w:tcBorders>
              <w:top w:val="nil"/>
              <w:bottom w:val="nil"/>
            </w:tcBorders>
          </w:tcPr>
          <w:p w14:paraId="3BAFB689">
            <w:pPr>
              <w:spacing w:line="240" w:lineRule="auto"/>
              <w:rPr>
                <w:rFonts w:ascii="Arial" w:hAnsi="Times New Roman"/>
                <w:sz w:val="18"/>
                <w:szCs w:val="18"/>
              </w:rPr>
            </w:pPr>
          </w:p>
        </w:tc>
        <w:tc>
          <w:tcPr>
            <w:tcW w:w="1229" w:type="dxa"/>
          </w:tcPr>
          <w:p w14:paraId="5EFA7FAF">
            <w:pPr>
              <w:spacing w:line="240" w:lineRule="auto"/>
              <w:rPr>
                <w:rFonts w:ascii="Arial" w:hAnsi="Times New Roman"/>
                <w:sz w:val="18"/>
                <w:szCs w:val="18"/>
              </w:rPr>
            </w:pPr>
          </w:p>
          <w:p w14:paraId="4B013537">
            <w:pPr>
              <w:spacing w:line="240" w:lineRule="auto"/>
              <w:rPr>
                <w:rFonts w:ascii="Arial" w:hAnsi="Times New Roman"/>
                <w:sz w:val="18"/>
                <w:szCs w:val="18"/>
              </w:rPr>
            </w:pPr>
          </w:p>
          <w:p w14:paraId="08635441">
            <w:pPr>
              <w:pStyle w:val="239"/>
              <w:spacing w:before="62" w:line="240" w:lineRule="auto"/>
              <w:ind w:left="54" w:right="73" w:hanging="40"/>
              <w:rPr>
                <w:sz w:val="18"/>
                <w:szCs w:val="18"/>
              </w:rPr>
            </w:pPr>
            <w:r>
              <w:rPr>
                <w:spacing w:val="-2"/>
                <w:sz w:val="18"/>
                <w:szCs w:val="18"/>
              </w:rPr>
              <w:t>2.小动物送食</w:t>
            </w:r>
            <w:r>
              <w:rPr>
                <w:spacing w:val="3"/>
                <w:sz w:val="18"/>
                <w:szCs w:val="18"/>
              </w:rPr>
              <w:t xml:space="preserve"> </w:t>
            </w:r>
            <w:r>
              <w:rPr>
                <w:sz w:val="18"/>
                <w:szCs w:val="18"/>
              </w:rPr>
              <w:t>物</w:t>
            </w:r>
          </w:p>
        </w:tc>
        <w:tc>
          <w:tcPr>
            <w:tcW w:w="6940" w:type="dxa"/>
          </w:tcPr>
          <w:p w14:paraId="65A3E9D9">
            <w:pPr>
              <w:pStyle w:val="239"/>
              <w:spacing w:before="144" w:line="240" w:lineRule="auto"/>
              <w:ind w:left="76" w:firstLine="99"/>
              <w:rPr>
                <w:sz w:val="18"/>
                <w:szCs w:val="18"/>
                <w:lang w:eastAsia="zh-CN"/>
              </w:rPr>
            </w:pPr>
            <w:r>
              <w:rPr>
                <w:spacing w:val="-15"/>
                <w:sz w:val="18"/>
                <w:szCs w:val="18"/>
                <w:lang w:eastAsia="zh-CN"/>
              </w:rPr>
              <w:t>(1)示范展</w:t>
            </w:r>
            <w:r>
              <w:rPr>
                <w:spacing w:val="-14"/>
                <w:sz w:val="18"/>
                <w:szCs w:val="18"/>
                <w:lang w:eastAsia="zh-CN"/>
              </w:rPr>
              <w:t>示：分别出示手偶小猫、小狗、小兔，引导宝宝向小动物们问好，接着说</w:t>
            </w:r>
            <w:r>
              <w:rPr>
                <w:spacing w:val="-15"/>
                <w:sz w:val="18"/>
                <w:szCs w:val="18"/>
                <w:lang w:eastAsia="zh-CN"/>
              </w:rPr>
              <w:t>“</w:t>
            </w:r>
            <w:r>
              <w:rPr>
                <w:spacing w:val="-9"/>
                <w:sz w:val="18"/>
                <w:szCs w:val="18"/>
                <w:lang w:eastAsia="zh-CN"/>
              </w:rPr>
              <w:t>客</w:t>
            </w:r>
            <w:r>
              <w:rPr>
                <w:spacing w:val="11"/>
                <w:sz w:val="18"/>
                <w:szCs w:val="18"/>
                <w:lang w:eastAsia="zh-CN"/>
              </w:rPr>
              <w:t>人来了，我们请它们吃点东西吧!”</w:t>
            </w:r>
          </w:p>
          <w:p w14:paraId="5C4F186D">
            <w:pPr>
              <w:pStyle w:val="239"/>
              <w:spacing w:before="1" w:line="240" w:lineRule="auto"/>
              <w:ind w:left="65" w:firstLine="87"/>
              <w:rPr>
                <w:sz w:val="18"/>
                <w:szCs w:val="18"/>
                <w:lang w:eastAsia="zh-CN"/>
              </w:rPr>
            </w:pPr>
            <w:r>
              <w:rPr>
                <w:spacing w:val="-6"/>
                <w:sz w:val="18"/>
                <w:szCs w:val="18"/>
                <w:lang w:eastAsia="zh-CN"/>
              </w:rPr>
              <w:t>(2)分发小鱼、骨头、萝卜(图片),让宝宝喂小动物吃食物，需要先让宝宝跨过障碍</w:t>
            </w:r>
            <w:r>
              <w:rPr>
                <w:spacing w:val="-18"/>
                <w:sz w:val="18"/>
                <w:szCs w:val="18"/>
                <w:lang w:eastAsia="zh-CN"/>
              </w:rPr>
              <w:t>物，再把食物放进小动物面前的筐里，最后请宝宝对</w:t>
            </w:r>
            <w:r>
              <w:rPr>
                <w:spacing w:val="-19"/>
                <w:sz w:val="18"/>
                <w:szCs w:val="18"/>
                <w:lang w:eastAsia="zh-CN"/>
              </w:rPr>
              <w:t>小动物说，如“小猫，请你吃小鱼。”</w:t>
            </w:r>
          </w:p>
          <w:p w14:paraId="6168EB55">
            <w:pPr>
              <w:pStyle w:val="239"/>
              <w:spacing w:before="5" w:line="240" w:lineRule="auto"/>
              <w:ind w:left="65" w:right="114" w:firstLine="89"/>
              <w:rPr>
                <w:sz w:val="18"/>
                <w:szCs w:val="18"/>
                <w:lang w:eastAsia="zh-CN"/>
              </w:rPr>
            </w:pPr>
            <w:r>
              <w:rPr>
                <w:sz w:val="18"/>
                <w:szCs w:val="18"/>
                <w:lang w:eastAsia="zh-CN"/>
              </w:rPr>
              <w:t>(3)提示：根据宝宝能力情况，游戏可以分2-3次进行，每次给1种或2种动物送食</w:t>
            </w:r>
            <w:r>
              <w:rPr>
                <w:spacing w:val="8"/>
                <w:sz w:val="18"/>
                <w:szCs w:val="18"/>
                <w:lang w:eastAsia="zh-CN"/>
              </w:rPr>
              <w:t xml:space="preserve"> </w:t>
            </w:r>
            <w:r>
              <w:rPr>
                <w:spacing w:val="-2"/>
                <w:sz w:val="18"/>
                <w:szCs w:val="18"/>
                <w:lang w:eastAsia="zh-CN"/>
              </w:rPr>
              <w:t>物。</w:t>
            </w:r>
          </w:p>
        </w:tc>
      </w:tr>
      <w:tr w14:paraId="6F5BA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3" w:hRule="atLeast"/>
        </w:trPr>
        <w:tc>
          <w:tcPr>
            <w:tcW w:w="725" w:type="dxa"/>
            <w:vMerge w:val="continue"/>
            <w:tcBorders>
              <w:top w:val="nil"/>
            </w:tcBorders>
          </w:tcPr>
          <w:p w14:paraId="06ED7621">
            <w:pPr>
              <w:spacing w:line="240" w:lineRule="auto"/>
              <w:rPr>
                <w:rFonts w:ascii="Arial" w:hAnsi="Times New Roman"/>
                <w:sz w:val="18"/>
                <w:szCs w:val="18"/>
              </w:rPr>
            </w:pPr>
          </w:p>
        </w:tc>
        <w:tc>
          <w:tcPr>
            <w:tcW w:w="729" w:type="dxa"/>
            <w:vMerge w:val="continue"/>
            <w:tcBorders>
              <w:top w:val="nil"/>
            </w:tcBorders>
          </w:tcPr>
          <w:p w14:paraId="5ED98B54">
            <w:pPr>
              <w:spacing w:line="240" w:lineRule="auto"/>
              <w:rPr>
                <w:rFonts w:ascii="Arial" w:hAnsi="Times New Roman"/>
                <w:sz w:val="18"/>
                <w:szCs w:val="18"/>
              </w:rPr>
            </w:pPr>
          </w:p>
        </w:tc>
        <w:tc>
          <w:tcPr>
            <w:tcW w:w="2308" w:type="dxa"/>
            <w:vMerge w:val="continue"/>
            <w:tcBorders>
              <w:top w:val="nil"/>
            </w:tcBorders>
          </w:tcPr>
          <w:p w14:paraId="5AC31052">
            <w:pPr>
              <w:spacing w:line="240" w:lineRule="auto"/>
              <w:rPr>
                <w:rFonts w:ascii="Arial" w:hAnsi="Times New Roman"/>
                <w:sz w:val="18"/>
                <w:szCs w:val="18"/>
              </w:rPr>
            </w:pPr>
          </w:p>
        </w:tc>
        <w:tc>
          <w:tcPr>
            <w:tcW w:w="1119" w:type="dxa"/>
            <w:vMerge w:val="continue"/>
            <w:tcBorders>
              <w:top w:val="nil"/>
            </w:tcBorders>
          </w:tcPr>
          <w:p w14:paraId="08560ED5">
            <w:pPr>
              <w:spacing w:line="240" w:lineRule="auto"/>
              <w:rPr>
                <w:rFonts w:ascii="Arial" w:hAnsi="Times New Roman"/>
                <w:sz w:val="18"/>
                <w:szCs w:val="18"/>
              </w:rPr>
            </w:pPr>
          </w:p>
        </w:tc>
        <w:tc>
          <w:tcPr>
            <w:tcW w:w="1039" w:type="dxa"/>
            <w:vMerge w:val="continue"/>
            <w:tcBorders>
              <w:top w:val="nil"/>
            </w:tcBorders>
          </w:tcPr>
          <w:p w14:paraId="6883AA36">
            <w:pPr>
              <w:spacing w:line="240" w:lineRule="auto"/>
              <w:rPr>
                <w:rFonts w:ascii="Arial" w:hAnsi="Times New Roman"/>
                <w:sz w:val="18"/>
                <w:szCs w:val="18"/>
              </w:rPr>
            </w:pPr>
          </w:p>
        </w:tc>
        <w:tc>
          <w:tcPr>
            <w:tcW w:w="1229" w:type="dxa"/>
          </w:tcPr>
          <w:p w14:paraId="1E25D999">
            <w:pPr>
              <w:spacing w:line="240" w:lineRule="auto"/>
              <w:rPr>
                <w:rFonts w:ascii="Arial" w:hAnsi="Times New Roman"/>
                <w:sz w:val="18"/>
                <w:szCs w:val="18"/>
              </w:rPr>
            </w:pPr>
          </w:p>
          <w:p w14:paraId="2D197F5A">
            <w:pPr>
              <w:pStyle w:val="239"/>
              <w:spacing w:before="62" w:line="240" w:lineRule="auto"/>
              <w:ind w:left="55"/>
              <w:rPr>
                <w:sz w:val="18"/>
                <w:szCs w:val="18"/>
              </w:rPr>
            </w:pPr>
            <w:r>
              <w:rPr>
                <w:spacing w:val="1"/>
                <w:sz w:val="18"/>
                <w:szCs w:val="18"/>
              </w:rPr>
              <w:t>3.棉签插吸管</w:t>
            </w:r>
          </w:p>
        </w:tc>
        <w:tc>
          <w:tcPr>
            <w:tcW w:w="6940" w:type="dxa"/>
          </w:tcPr>
          <w:p w14:paraId="46375F16">
            <w:pPr>
              <w:pStyle w:val="239"/>
              <w:spacing w:before="166" w:line="240" w:lineRule="auto"/>
              <w:ind w:left="155"/>
              <w:rPr>
                <w:sz w:val="18"/>
                <w:szCs w:val="18"/>
                <w:lang w:eastAsia="zh-CN"/>
              </w:rPr>
            </w:pPr>
            <w:r>
              <w:rPr>
                <w:sz w:val="18"/>
                <w:szCs w:val="18"/>
                <w:lang w:eastAsia="zh-CN"/>
              </w:rPr>
              <w:t>(1)示范展示：养育指导员示范把棉签穿过吸管(长度</w:t>
            </w:r>
            <w:r>
              <w:rPr>
                <w:spacing w:val="-1"/>
                <w:sz w:val="18"/>
                <w:szCs w:val="18"/>
                <w:lang w:eastAsia="zh-CN"/>
              </w:rPr>
              <w:t>约5厘米)。</w:t>
            </w:r>
          </w:p>
          <w:p w14:paraId="55479C18">
            <w:pPr>
              <w:pStyle w:val="239"/>
              <w:spacing w:before="4" w:line="240" w:lineRule="auto"/>
              <w:ind w:left="155"/>
              <w:rPr>
                <w:sz w:val="18"/>
                <w:szCs w:val="18"/>
                <w:lang w:eastAsia="zh-CN"/>
              </w:rPr>
            </w:pPr>
            <w:r>
              <w:rPr>
                <w:sz w:val="18"/>
                <w:szCs w:val="18"/>
                <w:lang w:eastAsia="zh-CN"/>
              </w:rPr>
              <w:t>(2)现场练习：指导养育人和宝宝动手操作棉签。</w:t>
            </w:r>
          </w:p>
          <w:p w14:paraId="373C1B09">
            <w:pPr>
              <w:pStyle w:val="239"/>
              <w:spacing w:before="3" w:line="240" w:lineRule="auto"/>
              <w:jc w:val="right"/>
              <w:rPr>
                <w:sz w:val="18"/>
                <w:szCs w:val="18"/>
                <w:lang w:eastAsia="zh-CN"/>
              </w:rPr>
            </w:pPr>
            <w:r>
              <w:rPr>
                <w:spacing w:val="-4"/>
                <w:sz w:val="18"/>
                <w:szCs w:val="18"/>
                <w:lang w:eastAsia="zh-CN"/>
              </w:rPr>
              <w:t>(3)提示：养育人尽量不干扰宝宝，让宝宝独立操作；使用棉</w:t>
            </w:r>
            <w:r>
              <w:rPr>
                <w:spacing w:val="-5"/>
                <w:sz w:val="18"/>
                <w:szCs w:val="18"/>
                <w:lang w:eastAsia="zh-CN"/>
              </w:rPr>
              <w:t>签和吸管时注意安全。</w:t>
            </w:r>
          </w:p>
          <w:p w14:paraId="17E60BB4">
            <w:pPr>
              <w:pStyle w:val="239"/>
              <w:spacing w:before="5" w:line="240" w:lineRule="auto"/>
              <w:ind w:left="155"/>
              <w:rPr>
                <w:sz w:val="18"/>
                <w:szCs w:val="18"/>
                <w:lang w:eastAsia="zh-CN"/>
              </w:rPr>
            </w:pPr>
            <w:r>
              <w:rPr>
                <w:sz w:val="18"/>
                <w:szCs w:val="18"/>
                <w:lang w:eastAsia="zh-CN"/>
              </w:rPr>
              <w:t>(4)鼓励养育人在活动中和宝宝进行语言和非语言的互动，及时表扬。</w:t>
            </w:r>
          </w:p>
        </w:tc>
      </w:tr>
    </w:tbl>
    <w:p w14:paraId="2B13D2DD">
      <w:pPr>
        <w:rPr>
          <w:rFonts w:ascii="Arial"/>
        </w:rPr>
      </w:pPr>
    </w:p>
    <w:p w14:paraId="328D402D">
      <w:pPr>
        <w:rPr>
          <w:rFonts w:ascii="Arial" w:hAnsi="Arial" w:eastAsia="Arial" w:cs="Arial"/>
        </w:rPr>
        <w:sectPr>
          <w:footerReference r:id="rId26" w:type="default"/>
          <w:pgSz w:w="16820" w:h="11900"/>
          <w:pgMar w:top="1011" w:right="1375" w:bottom="1307" w:left="1344" w:header="0" w:footer="918" w:gutter="0"/>
          <w:cols w:space="720" w:num="1"/>
        </w:sectPr>
      </w:pPr>
    </w:p>
    <w:tbl>
      <w:tblPr>
        <w:tblStyle w:val="238"/>
        <w:tblW w:w="140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720"/>
        <w:gridCol w:w="2308"/>
        <w:gridCol w:w="1119"/>
        <w:gridCol w:w="1049"/>
        <w:gridCol w:w="1219"/>
        <w:gridCol w:w="6930"/>
      </w:tblGrid>
      <w:tr w14:paraId="21306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724" w:type="dxa"/>
          </w:tcPr>
          <w:p w14:paraId="6FE3DAA8">
            <w:pPr>
              <w:pStyle w:val="239"/>
              <w:spacing w:before="150" w:line="240" w:lineRule="auto"/>
              <w:ind w:left="177"/>
              <w:rPr>
                <w:sz w:val="18"/>
                <w:szCs w:val="18"/>
              </w:rPr>
            </w:pPr>
            <w:r>
              <w:rPr>
                <w:b/>
                <w:bCs/>
                <w:spacing w:val="-5"/>
                <w:sz w:val="18"/>
                <w:szCs w:val="18"/>
              </w:rPr>
              <w:t>活动</w:t>
            </w:r>
          </w:p>
          <w:p w14:paraId="134856D8">
            <w:pPr>
              <w:pStyle w:val="239"/>
              <w:spacing w:before="45" w:line="240" w:lineRule="auto"/>
              <w:ind w:left="177"/>
              <w:rPr>
                <w:sz w:val="18"/>
                <w:szCs w:val="18"/>
              </w:rPr>
            </w:pPr>
            <w:r>
              <w:rPr>
                <w:b/>
                <w:bCs/>
                <w:spacing w:val="-4"/>
                <w:sz w:val="18"/>
                <w:szCs w:val="18"/>
              </w:rPr>
              <w:t>序号</w:t>
            </w:r>
          </w:p>
        </w:tc>
        <w:tc>
          <w:tcPr>
            <w:tcW w:w="720" w:type="dxa"/>
          </w:tcPr>
          <w:p w14:paraId="59386107">
            <w:pPr>
              <w:pStyle w:val="239"/>
              <w:spacing w:before="146" w:line="240" w:lineRule="auto"/>
              <w:ind w:left="173"/>
              <w:rPr>
                <w:sz w:val="18"/>
                <w:szCs w:val="18"/>
              </w:rPr>
            </w:pPr>
            <w:r>
              <w:rPr>
                <w:b/>
                <w:bCs/>
                <w:spacing w:val="-4"/>
                <w:sz w:val="18"/>
                <w:szCs w:val="18"/>
              </w:rPr>
              <w:t>适宜</w:t>
            </w:r>
          </w:p>
          <w:p w14:paraId="62EF2B19">
            <w:pPr>
              <w:pStyle w:val="239"/>
              <w:spacing w:before="52" w:line="240" w:lineRule="auto"/>
              <w:ind w:left="173"/>
              <w:rPr>
                <w:sz w:val="18"/>
                <w:szCs w:val="18"/>
              </w:rPr>
            </w:pPr>
            <w:r>
              <w:rPr>
                <w:b/>
                <w:bCs/>
                <w:spacing w:val="-5"/>
                <w:sz w:val="18"/>
                <w:szCs w:val="18"/>
              </w:rPr>
              <w:t>月龄</w:t>
            </w:r>
          </w:p>
        </w:tc>
        <w:tc>
          <w:tcPr>
            <w:tcW w:w="2308" w:type="dxa"/>
          </w:tcPr>
          <w:p w14:paraId="0C554AF5">
            <w:pPr>
              <w:pStyle w:val="239"/>
              <w:spacing w:before="290" w:line="240" w:lineRule="auto"/>
              <w:ind w:left="743"/>
              <w:rPr>
                <w:sz w:val="18"/>
                <w:szCs w:val="18"/>
              </w:rPr>
            </w:pPr>
            <w:r>
              <w:rPr>
                <w:b/>
                <w:bCs/>
                <w:spacing w:val="-4"/>
                <w:sz w:val="18"/>
                <w:szCs w:val="18"/>
              </w:rPr>
              <w:t>活动目标</w:t>
            </w:r>
          </w:p>
        </w:tc>
        <w:tc>
          <w:tcPr>
            <w:tcW w:w="1119" w:type="dxa"/>
          </w:tcPr>
          <w:p w14:paraId="3F29498F">
            <w:pPr>
              <w:pStyle w:val="239"/>
              <w:spacing w:before="290" w:line="240" w:lineRule="auto"/>
              <w:ind w:left="145"/>
              <w:rPr>
                <w:sz w:val="18"/>
                <w:szCs w:val="18"/>
              </w:rPr>
            </w:pPr>
            <w:r>
              <w:rPr>
                <w:b/>
                <w:bCs/>
                <w:spacing w:val="-4"/>
                <w:sz w:val="18"/>
                <w:szCs w:val="18"/>
              </w:rPr>
              <w:t>健康宣教</w:t>
            </w:r>
          </w:p>
        </w:tc>
        <w:tc>
          <w:tcPr>
            <w:tcW w:w="1049" w:type="dxa"/>
          </w:tcPr>
          <w:p w14:paraId="2DF7C167">
            <w:pPr>
              <w:pStyle w:val="239"/>
              <w:spacing w:before="290" w:line="240" w:lineRule="auto"/>
              <w:ind w:left="116"/>
              <w:rPr>
                <w:sz w:val="18"/>
                <w:szCs w:val="18"/>
              </w:rPr>
            </w:pPr>
            <w:r>
              <w:rPr>
                <w:b/>
                <w:bCs/>
                <w:spacing w:val="-5"/>
                <w:sz w:val="18"/>
                <w:szCs w:val="18"/>
              </w:rPr>
              <w:t>育儿分享</w:t>
            </w:r>
          </w:p>
        </w:tc>
        <w:tc>
          <w:tcPr>
            <w:tcW w:w="1219" w:type="dxa"/>
          </w:tcPr>
          <w:p w14:paraId="14C346B7">
            <w:pPr>
              <w:pStyle w:val="239"/>
              <w:spacing w:before="290" w:line="240" w:lineRule="auto"/>
              <w:ind w:left="247"/>
              <w:rPr>
                <w:sz w:val="18"/>
                <w:szCs w:val="18"/>
              </w:rPr>
            </w:pPr>
            <w:r>
              <w:rPr>
                <w:b/>
                <w:bCs/>
                <w:spacing w:val="-4"/>
                <w:sz w:val="18"/>
                <w:szCs w:val="18"/>
              </w:rPr>
              <w:t>亲子活动</w:t>
            </w:r>
          </w:p>
        </w:tc>
        <w:tc>
          <w:tcPr>
            <w:tcW w:w="6930" w:type="dxa"/>
          </w:tcPr>
          <w:p w14:paraId="227C9A19">
            <w:pPr>
              <w:pStyle w:val="239"/>
              <w:spacing w:before="290" w:line="240" w:lineRule="auto"/>
              <w:ind w:left="3048"/>
              <w:rPr>
                <w:sz w:val="18"/>
                <w:szCs w:val="18"/>
              </w:rPr>
            </w:pPr>
            <w:r>
              <w:rPr>
                <w:b/>
                <w:bCs/>
                <w:spacing w:val="-4"/>
                <w:sz w:val="18"/>
                <w:szCs w:val="18"/>
              </w:rPr>
              <w:t>活动步骤</w:t>
            </w:r>
          </w:p>
        </w:tc>
      </w:tr>
      <w:tr w14:paraId="35FC8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7" w:hRule="atLeast"/>
        </w:trPr>
        <w:tc>
          <w:tcPr>
            <w:tcW w:w="724" w:type="dxa"/>
            <w:vMerge w:val="restart"/>
            <w:tcBorders>
              <w:bottom w:val="nil"/>
            </w:tcBorders>
          </w:tcPr>
          <w:p w14:paraId="59C7E586">
            <w:pPr>
              <w:spacing w:line="240" w:lineRule="auto"/>
              <w:rPr>
                <w:rFonts w:ascii="Arial" w:hAnsi="Times New Roman"/>
                <w:sz w:val="18"/>
                <w:szCs w:val="18"/>
              </w:rPr>
            </w:pPr>
          </w:p>
          <w:p w14:paraId="64BD2A3B">
            <w:pPr>
              <w:spacing w:line="240" w:lineRule="auto"/>
              <w:rPr>
                <w:rFonts w:ascii="Arial" w:hAnsi="Times New Roman"/>
                <w:sz w:val="18"/>
                <w:szCs w:val="18"/>
              </w:rPr>
            </w:pPr>
          </w:p>
          <w:p w14:paraId="480A107F">
            <w:pPr>
              <w:spacing w:line="240" w:lineRule="auto"/>
              <w:rPr>
                <w:rFonts w:ascii="Arial" w:hAnsi="Times New Roman"/>
                <w:sz w:val="18"/>
                <w:szCs w:val="18"/>
              </w:rPr>
            </w:pPr>
          </w:p>
          <w:p w14:paraId="4527A3AA">
            <w:pPr>
              <w:spacing w:line="240" w:lineRule="auto"/>
              <w:rPr>
                <w:rFonts w:ascii="Arial" w:hAnsi="Times New Roman"/>
                <w:sz w:val="18"/>
                <w:szCs w:val="18"/>
              </w:rPr>
            </w:pPr>
          </w:p>
          <w:p w14:paraId="1CBE8E32">
            <w:pPr>
              <w:spacing w:line="240" w:lineRule="auto"/>
              <w:rPr>
                <w:rFonts w:ascii="Arial" w:hAnsi="Times New Roman"/>
                <w:sz w:val="18"/>
                <w:szCs w:val="18"/>
              </w:rPr>
            </w:pPr>
          </w:p>
          <w:p w14:paraId="5561DB0C">
            <w:pPr>
              <w:spacing w:line="240" w:lineRule="auto"/>
              <w:rPr>
                <w:rFonts w:ascii="Arial" w:hAnsi="Times New Roman"/>
                <w:sz w:val="18"/>
                <w:szCs w:val="18"/>
              </w:rPr>
            </w:pPr>
          </w:p>
          <w:p w14:paraId="261D2EC2">
            <w:pPr>
              <w:spacing w:line="240" w:lineRule="auto"/>
              <w:rPr>
                <w:rFonts w:ascii="Arial" w:hAnsi="Times New Roman"/>
                <w:sz w:val="18"/>
                <w:szCs w:val="18"/>
              </w:rPr>
            </w:pPr>
          </w:p>
          <w:p w14:paraId="48978252">
            <w:pPr>
              <w:spacing w:line="240" w:lineRule="auto"/>
              <w:rPr>
                <w:rFonts w:ascii="Arial" w:hAnsi="Times New Roman"/>
                <w:sz w:val="18"/>
                <w:szCs w:val="18"/>
              </w:rPr>
            </w:pPr>
          </w:p>
          <w:p w14:paraId="776F6651">
            <w:pPr>
              <w:spacing w:line="240" w:lineRule="auto"/>
              <w:rPr>
                <w:rFonts w:ascii="Arial" w:hAnsi="Times New Roman"/>
                <w:sz w:val="18"/>
                <w:szCs w:val="18"/>
              </w:rPr>
            </w:pPr>
          </w:p>
          <w:p w14:paraId="07B52C29">
            <w:pPr>
              <w:spacing w:line="240" w:lineRule="auto"/>
              <w:rPr>
                <w:rFonts w:ascii="Arial" w:hAnsi="Times New Roman"/>
                <w:sz w:val="18"/>
                <w:szCs w:val="18"/>
              </w:rPr>
            </w:pPr>
          </w:p>
          <w:p w14:paraId="4C6BE8C0">
            <w:pPr>
              <w:spacing w:line="240" w:lineRule="auto"/>
              <w:rPr>
                <w:rFonts w:ascii="Arial" w:hAnsi="Times New Roman"/>
                <w:sz w:val="18"/>
                <w:szCs w:val="18"/>
              </w:rPr>
            </w:pPr>
          </w:p>
          <w:p w14:paraId="62CCEF01">
            <w:pPr>
              <w:pStyle w:val="239"/>
              <w:spacing w:before="59" w:line="240" w:lineRule="auto"/>
              <w:ind w:left="304"/>
              <w:rPr>
                <w:sz w:val="18"/>
                <w:szCs w:val="18"/>
              </w:rPr>
            </w:pPr>
            <w:r>
              <w:rPr>
                <w:sz w:val="18"/>
                <w:szCs w:val="18"/>
              </w:rPr>
              <w:t>7</w:t>
            </w:r>
          </w:p>
        </w:tc>
        <w:tc>
          <w:tcPr>
            <w:tcW w:w="720" w:type="dxa"/>
            <w:vMerge w:val="restart"/>
            <w:tcBorders>
              <w:bottom w:val="nil"/>
            </w:tcBorders>
          </w:tcPr>
          <w:p w14:paraId="6AF9F0B9">
            <w:pPr>
              <w:spacing w:line="240" w:lineRule="auto"/>
              <w:rPr>
                <w:rFonts w:ascii="Arial" w:hAnsi="Times New Roman"/>
                <w:sz w:val="18"/>
                <w:szCs w:val="18"/>
              </w:rPr>
            </w:pPr>
          </w:p>
          <w:p w14:paraId="1194D09C">
            <w:pPr>
              <w:spacing w:line="240" w:lineRule="auto"/>
              <w:rPr>
                <w:rFonts w:ascii="Arial" w:hAnsi="Times New Roman"/>
                <w:sz w:val="18"/>
                <w:szCs w:val="18"/>
              </w:rPr>
            </w:pPr>
          </w:p>
          <w:p w14:paraId="1513BDA0">
            <w:pPr>
              <w:spacing w:line="240" w:lineRule="auto"/>
              <w:rPr>
                <w:rFonts w:ascii="Arial" w:hAnsi="Times New Roman"/>
                <w:sz w:val="18"/>
                <w:szCs w:val="18"/>
              </w:rPr>
            </w:pPr>
          </w:p>
          <w:p w14:paraId="315E6B82">
            <w:pPr>
              <w:spacing w:line="240" w:lineRule="auto"/>
              <w:rPr>
                <w:rFonts w:ascii="Arial" w:hAnsi="Times New Roman"/>
                <w:sz w:val="18"/>
                <w:szCs w:val="18"/>
              </w:rPr>
            </w:pPr>
          </w:p>
          <w:p w14:paraId="0E4F1F8A">
            <w:pPr>
              <w:spacing w:line="240" w:lineRule="auto"/>
              <w:rPr>
                <w:rFonts w:ascii="Arial" w:hAnsi="Times New Roman"/>
                <w:sz w:val="18"/>
                <w:szCs w:val="18"/>
              </w:rPr>
            </w:pPr>
          </w:p>
          <w:p w14:paraId="0C79A549">
            <w:pPr>
              <w:spacing w:line="240" w:lineRule="auto"/>
              <w:rPr>
                <w:rFonts w:ascii="Arial" w:hAnsi="Times New Roman"/>
                <w:sz w:val="18"/>
                <w:szCs w:val="18"/>
              </w:rPr>
            </w:pPr>
          </w:p>
          <w:p w14:paraId="31C6A52E">
            <w:pPr>
              <w:spacing w:line="240" w:lineRule="auto"/>
              <w:rPr>
                <w:rFonts w:ascii="Arial" w:hAnsi="Times New Roman"/>
                <w:sz w:val="18"/>
                <w:szCs w:val="18"/>
              </w:rPr>
            </w:pPr>
          </w:p>
          <w:p w14:paraId="2CBBB060">
            <w:pPr>
              <w:spacing w:line="240" w:lineRule="auto"/>
              <w:rPr>
                <w:rFonts w:ascii="Arial" w:hAnsi="Times New Roman"/>
                <w:sz w:val="18"/>
                <w:szCs w:val="18"/>
              </w:rPr>
            </w:pPr>
          </w:p>
          <w:p w14:paraId="376A2479">
            <w:pPr>
              <w:spacing w:line="240" w:lineRule="auto"/>
              <w:rPr>
                <w:rFonts w:ascii="Arial" w:hAnsi="Times New Roman"/>
                <w:sz w:val="18"/>
                <w:szCs w:val="18"/>
              </w:rPr>
            </w:pPr>
          </w:p>
          <w:p w14:paraId="7E060860">
            <w:pPr>
              <w:spacing w:line="240" w:lineRule="auto"/>
              <w:rPr>
                <w:rFonts w:ascii="Arial" w:hAnsi="Times New Roman"/>
                <w:sz w:val="18"/>
                <w:szCs w:val="18"/>
              </w:rPr>
            </w:pPr>
          </w:p>
          <w:p w14:paraId="487C4396">
            <w:pPr>
              <w:spacing w:line="240" w:lineRule="auto"/>
              <w:rPr>
                <w:rFonts w:ascii="Arial" w:hAnsi="Times New Roman"/>
                <w:sz w:val="18"/>
                <w:szCs w:val="18"/>
              </w:rPr>
            </w:pPr>
          </w:p>
          <w:p w14:paraId="62399CF1">
            <w:pPr>
              <w:pStyle w:val="239"/>
              <w:spacing w:before="59" w:line="240" w:lineRule="auto"/>
              <w:ind w:left="120"/>
              <w:rPr>
                <w:sz w:val="18"/>
                <w:szCs w:val="18"/>
              </w:rPr>
            </w:pPr>
            <w:r>
              <w:rPr>
                <w:spacing w:val="-5"/>
                <w:sz w:val="18"/>
                <w:szCs w:val="18"/>
              </w:rPr>
              <w:t>19-21</w:t>
            </w:r>
          </w:p>
        </w:tc>
        <w:tc>
          <w:tcPr>
            <w:tcW w:w="2308" w:type="dxa"/>
            <w:vMerge w:val="restart"/>
            <w:tcBorders>
              <w:bottom w:val="nil"/>
            </w:tcBorders>
          </w:tcPr>
          <w:p w14:paraId="5746C661">
            <w:pPr>
              <w:spacing w:line="240" w:lineRule="auto"/>
              <w:rPr>
                <w:rFonts w:ascii="Arial" w:hAnsi="Times New Roman"/>
                <w:sz w:val="18"/>
                <w:szCs w:val="18"/>
              </w:rPr>
            </w:pPr>
          </w:p>
          <w:p w14:paraId="5135689B">
            <w:pPr>
              <w:spacing w:line="240" w:lineRule="auto"/>
              <w:rPr>
                <w:rFonts w:ascii="Arial" w:hAnsi="Times New Roman"/>
                <w:sz w:val="18"/>
                <w:szCs w:val="18"/>
              </w:rPr>
            </w:pPr>
          </w:p>
          <w:p w14:paraId="08FAD555">
            <w:pPr>
              <w:spacing w:line="240" w:lineRule="auto"/>
              <w:rPr>
                <w:rFonts w:ascii="Arial" w:hAnsi="Times New Roman"/>
                <w:sz w:val="18"/>
                <w:szCs w:val="18"/>
              </w:rPr>
            </w:pPr>
          </w:p>
          <w:p w14:paraId="19D6DB3F">
            <w:pPr>
              <w:spacing w:line="240" w:lineRule="auto"/>
              <w:rPr>
                <w:rFonts w:ascii="Arial" w:hAnsi="Times New Roman"/>
                <w:sz w:val="18"/>
                <w:szCs w:val="18"/>
              </w:rPr>
            </w:pPr>
          </w:p>
          <w:p w14:paraId="62A5D0A8">
            <w:pPr>
              <w:spacing w:line="240" w:lineRule="auto"/>
              <w:rPr>
                <w:rFonts w:ascii="Arial" w:hAnsi="Times New Roman"/>
                <w:sz w:val="18"/>
                <w:szCs w:val="18"/>
              </w:rPr>
            </w:pPr>
          </w:p>
          <w:p w14:paraId="0E42B5E5">
            <w:pPr>
              <w:spacing w:line="240" w:lineRule="auto"/>
              <w:rPr>
                <w:rFonts w:ascii="Arial" w:hAnsi="Times New Roman"/>
                <w:sz w:val="18"/>
                <w:szCs w:val="18"/>
              </w:rPr>
            </w:pPr>
          </w:p>
          <w:p w14:paraId="3048C525">
            <w:pPr>
              <w:spacing w:line="240" w:lineRule="auto"/>
              <w:rPr>
                <w:rFonts w:ascii="Arial" w:hAnsi="Times New Roman"/>
                <w:sz w:val="18"/>
                <w:szCs w:val="18"/>
              </w:rPr>
            </w:pPr>
          </w:p>
          <w:p w14:paraId="72BFE3B2">
            <w:pPr>
              <w:spacing w:line="240" w:lineRule="auto"/>
              <w:rPr>
                <w:rFonts w:ascii="Arial" w:hAnsi="Times New Roman"/>
                <w:sz w:val="18"/>
                <w:szCs w:val="18"/>
              </w:rPr>
            </w:pPr>
          </w:p>
          <w:p w14:paraId="468F19E7">
            <w:pPr>
              <w:spacing w:line="240" w:lineRule="auto"/>
              <w:rPr>
                <w:rFonts w:ascii="Arial" w:hAnsi="Times New Roman"/>
                <w:sz w:val="18"/>
                <w:szCs w:val="18"/>
              </w:rPr>
            </w:pPr>
          </w:p>
          <w:p w14:paraId="7AE17EAB">
            <w:pPr>
              <w:spacing w:line="240" w:lineRule="auto"/>
              <w:rPr>
                <w:rFonts w:ascii="Arial" w:hAnsi="Times New Roman"/>
                <w:sz w:val="18"/>
                <w:szCs w:val="18"/>
              </w:rPr>
            </w:pPr>
          </w:p>
          <w:p w14:paraId="37C55876">
            <w:pPr>
              <w:pStyle w:val="239"/>
              <w:spacing w:before="58" w:line="240" w:lineRule="auto"/>
              <w:ind w:left="10" w:right="80" w:firstLine="40"/>
              <w:rPr>
                <w:sz w:val="18"/>
                <w:szCs w:val="18"/>
                <w:lang w:eastAsia="zh-CN"/>
              </w:rPr>
            </w:pPr>
            <w:r>
              <w:rPr>
                <w:sz w:val="18"/>
                <w:szCs w:val="18"/>
                <w:lang w:eastAsia="zh-CN"/>
              </w:rPr>
              <w:t>1.指导养育人亲子阅读方法</w:t>
            </w:r>
            <w:r>
              <w:rPr>
                <w:spacing w:val="5"/>
                <w:sz w:val="18"/>
                <w:szCs w:val="18"/>
                <w:lang w:eastAsia="zh-CN"/>
              </w:rPr>
              <w:t xml:space="preserve"> </w:t>
            </w:r>
            <w:r>
              <w:rPr>
                <w:spacing w:val="-2"/>
                <w:sz w:val="18"/>
                <w:szCs w:val="18"/>
                <w:lang w:eastAsia="zh-CN"/>
              </w:rPr>
              <w:t>和技能</w:t>
            </w:r>
          </w:p>
          <w:p w14:paraId="28DF87E7">
            <w:pPr>
              <w:pStyle w:val="239"/>
              <w:spacing w:before="2" w:line="240" w:lineRule="auto"/>
              <w:ind w:left="49" w:hanging="9"/>
              <w:rPr>
                <w:sz w:val="18"/>
                <w:szCs w:val="18"/>
                <w:lang w:eastAsia="zh-CN"/>
              </w:rPr>
            </w:pPr>
            <w:r>
              <w:rPr>
                <w:spacing w:val="-6"/>
                <w:sz w:val="18"/>
                <w:szCs w:val="18"/>
                <w:lang w:eastAsia="zh-CN"/>
              </w:rPr>
              <w:t>2.促进婴幼儿语言、大运动、</w:t>
            </w:r>
            <w:r>
              <w:rPr>
                <w:sz w:val="18"/>
                <w:szCs w:val="18"/>
                <w:lang w:eastAsia="zh-CN"/>
              </w:rPr>
              <w:t xml:space="preserve"> </w:t>
            </w:r>
            <w:r>
              <w:rPr>
                <w:spacing w:val="-3"/>
                <w:sz w:val="18"/>
                <w:szCs w:val="18"/>
                <w:lang w:eastAsia="zh-CN"/>
              </w:rPr>
              <w:t>认知能力发展(规则意识)</w:t>
            </w:r>
          </w:p>
        </w:tc>
        <w:tc>
          <w:tcPr>
            <w:tcW w:w="1119" w:type="dxa"/>
            <w:vMerge w:val="restart"/>
            <w:tcBorders>
              <w:bottom w:val="nil"/>
            </w:tcBorders>
          </w:tcPr>
          <w:p w14:paraId="226D6503">
            <w:pPr>
              <w:spacing w:line="240" w:lineRule="auto"/>
              <w:rPr>
                <w:rFonts w:ascii="Arial" w:hAnsi="Times New Roman"/>
                <w:sz w:val="18"/>
                <w:szCs w:val="18"/>
              </w:rPr>
            </w:pPr>
          </w:p>
          <w:p w14:paraId="59C8F17D">
            <w:pPr>
              <w:spacing w:line="240" w:lineRule="auto"/>
              <w:rPr>
                <w:rFonts w:ascii="Arial" w:hAnsi="Times New Roman"/>
                <w:sz w:val="18"/>
                <w:szCs w:val="18"/>
              </w:rPr>
            </w:pPr>
          </w:p>
          <w:p w14:paraId="0CE53A9B">
            <w:pPr>
              <w:spacing w:line="240" w:lineRule="auto"/>
              <w:rPr>
                <w:rFonts w:ascii="Arial" w:hAnsi="Times New Roman"/>
                <w:sz w:val="18"/>
                <w:szCs w:val="18"/>
              </w:rPr>
            </w:pPr>
          </w:p>
          <w:p w14:paraId="5105F8E4">
            <w:pPr>
              <w:spacing w:line="240" w:lineRule="auto"/>
              <w:rPr>
                <w:rFonts w:ascii="Arial" w:hAnsi="Times New Roman"/>
                <w:sz w:val="18"/>
                <w:szCs w:val="18"/>
              </w:rPr>
            </w:pPr>
          </w:p>
          <w:p w14:paraId="6D2A1F96">
            <w:pPr>
              <w:spacing w:line="240" w:lineRule="auto"/>
              <w:rPr>
                <w:rFonts w:ascii="Arial" w:hAnsi="Times New Roman"/>
                <w:sz w:val="18"/>
                <w:szCs w:val="18"/>
              </w:rPr>
            </w:pPr>
          </w:p>
          <w:p w14:paraId="040AB8C1">
            <w:pPr>
              <w:spacing w:line="240" w:lineRule="auto"/>
              <w:rPr>
                <w:rFonts w:ascii="Arial" w:hAnsi="Times New Roman"/>
                <w:sz w:val="18"/>
                <w:szCs w:val="18"/>
              </w:rPr>
            </w:pPr>
          </w:p>
          <w:p w14:paraId="2A5E6FF3">
            <w:pPr>
              <w:spacing w:line="240" w:lineRule="auto"/>
              <w:rPr>
                <w:rFonts w:ascii="Arial" w:hAnsi="Times New Roman"/>
                <w:sz w:val="18"/>
                <w:szCs w:val="18"/>
              </w:rPr>
            </w:pPr>
          </w:p>
          <w:p w14:paraId="03F97AB9">
            <w:pPr>
              <w:spacing w:line="240" w:lineRule="auto"/>
              <w:rPr>
                <w:rFonts w:ascii="Arial" w:hAnsi="Times New Roman"/>
                <w:sz w:val="18"/>
                <w:szCs w:val="18"/>
              </w:rPr>
            </w:pPr>
          </w:p>
          <w:p w14:paraId="14E5BC96">
            <w:pPr>
              <w:spacing w:line="240" w:lineRule="auto"/>
              <w:rPr>
                <w:rFonts w:ascii="Arial" w:hAnsi="Times New Roman"/>
                <w:sz w:val="18"/>
                <w:szCs w:val="18"/>
              </w:rPr>
            </w:pPr>
          </w:p>
          <w:p w14:paraId="4C8094DE">
            <w:pPr>
              <w:spacing w:line="240" w:lineRule="auto"/>
              <w:rPr>
                <w:rFonts w:ascii="Arial" w:hAnsi="Times New Roman"/>
                <w:sz w:val="18"/>
                <w:szCs w:val="18"/>
              </w:rPr>
            </w:pPr>
          </w:p>
          <w:p w14:paraId="7BDBE256">
            <w:pPr>
              <w:spacing w:line="240" w:lineRule="auto"/>
              <w:rPr>
                <w:rFonts w:ascii="Arial" w:hAnsi="Times New Roman"/>
                <w:sz w:val="18"/>
                <w:szCs w:val="18"/>
              </w:rPr>
            </w:pPr>
          </w:p>
          <w:p w14:paraId="3D86E757">
            <w:pPr>
              <w:pStyle w:val="239"/>
              <w:spacing w:before="58" w:line="240" w:lineRule="auto"/>
              <w:ind w:left="52" w:right="164"/>
              <w:rPr>
                <w:sz w:val="18"/>
                <w:szCs w:val="18"/>
              </w:rPr>
            </w:pPr>
            <w:r>
              <w:rPr>
                <w:spacing w:val="-2"/>
                <w:sz w:val="18"/>
                <w:szCs w:val="18"/>
              </w:rPr>
              <w:t>幼儿的感觉</w:t>
            </w:r>
            <w:r>
              <w:rPr>
                <w:sz w:val="18"/>
                <w:szCs w:val="18"/>
              </w:rPr>
              <w:t xml:space="preserve"> </w:t>
            </w:r>
            <w:r>
              <w:rPr>
                <w:spacing w:val="3"/>
                <w:sz w:val="18"/>
                <w:szCs w:val="18"/>
              </w:rPr>
              <w:t>统合能力</w:t>
            </w:r>
          </w:p>
        </w:tc>
        <w:tc>
          <w:tcPr>
            <w:tcW w:w="1049" w:type="dxa"/>
            <w:vMerge w:val="restart"/>
            <w:tcBorders>
              <w:bottom w:val="nil"/>
            </w:tcBorders>
          </w:tcPr>
          <w:p w14:paraId="7B65D63C">
            <w:pPr>
              <w:spacing w:line="240" w:lineRule="auto"/>
              <w:rPr>
                <w:rFonts w:ascii="Arial" w:hAnsi="Times New Roman"/>
                <w:sz w:val="18"/>
                <w:szCs w:val="18"/>
              </w:rPr>
            </w:pPr>
          </w:p>
          <w:p w14:paraId="0CD8AFA4">
            <w:pPr>
              <w:spacing w:line="240" w:lineRule="auto"/>
              <w:rPr>
                <w:rFonts w:ascii="Arial" w:hAnsi="Times New Roman"/>
                <w:sz w:val="18"/>
                <w:szCs w:val="18"/>
              </w:rPr>
            </w:pPr>
          </w:p>
          <w:p w14:paraId="6FD6D328">
            <w:pPr>
              <w:spacing w:line="240" w:lineRule="auto"/>
              <w:rPr>
                <w:rFonts w:ascii="Arial" w:hAnsi="Times New Roman"/>
                <w:sz w:val="18"/>
                <w:szCs w:val="18"/>
              </w:rPr>
            </w:pPr>
          </w:p>
          <w:p w14:paraId="1F6FA8A8">
            <w:pPr>
              <w:spacing w:line="240" w:lineRule="auto"/>
              <w:rPr>
                <w:rFonts w:ascii="Arial" w:hAnsi="Times New Roman"/>
                <w:sz w:val="18"/>
                <w:szCs w:val="18"/>
              </w:rPr>
            </w:pPr>
          </w:p>
          <w:p w14:paraId="19A60A14">
            <w:pPr>
              <w:spacing w:line="240" w:lineRule="auto"/>
              <w:rPr>
                <w:rFonts w:ascii="Arial" w:hAnsi="Times New Roman"/>
                <w:sz w:val="18"/>
                <w:szCs w:val="18"/>
              </w:rPr>
            </w:pPr>
          </w:p>
          <w:p w14:paraId="11DD5AF7">
            <w:pPr>
              <w:spacing w:line="240" w:lineRule="auto"/>
              <w:rPr>
                <w:rFonts w:ascii="Arial" w:hAnsi="Times New Roman"/>
                <w:sz w:val="18"/>
                <w:szCs w:val="18"/>
              </w:rPr>
            </w:pPr>
          </w:p>
          <w:p w14:paraId="73F763F5">
            <w:pPr>
              <w:spacing w:line="240" w:lineRule="auto"/>
              <w:rPr>
                <w:rFonts w:ascii="Arial" w:hAnsi="Times New Roman"/>
                <w:sz w:val="18"/>
                <w:szCs w:val="18"/>
              </w:rPr>
            </w:pPr>
          </w:p>
          <w:p w14:paraId="74C2B0FA">
            <w:pPr>
              <w:spacing w:line="240" w:lineRule="auto"/>
              <w:rPr>
                <w:rFonts w:ascii="Arial" w:hAnsi="Times New Roman"/>
                <w:sz w:val="18"/>
                <w:szCs w:val="18"/>
              </w:rPr>
            </w:pPr>
          </w:p>
          <w:p w14:paraId="6C0C5423">
            <w:pPr>
              <w:spacing w:line="240" w:lineRule="auto"/>
              <w:rPr>
                <w:rFonts w:ascii="Arial" w:hAnsi="Times New Roman"/>
                <w:sz w:val="18"/>
                <w:szCs w:val="18"/>
              </w:rPr>
            </w:pPr>
          </w:p>
          <w:p w14:paraId="3004C385">
            <w:pPr>
              <w:spacing w:line="240" w:lineRule="auto"/>
              <w:rPr>
                <w:rFonts w:ascii="Arial" w:hAnsi="Times New Roman"/>
                <w:sz w:val="18"/>
                <w:szCs w:val="18"/>
              </w:rPr>
            </w:pPr>
          </w:p>
          <w:p w14:paraId="41CD8215">
            <w:pPr>
              <w:pStyle w:val="239"/>
              <w:spacing w:before="58" w:line="240" w:lineRule="auto"/>
              <w:ind w:left="13" w:right="134"/>
              <w:rPr>
                <w:sz w:val="18"/>
                <w:szCs w:val="18"/>
              </w:rPr>
            </w:pPr>
            <w:r>
              <w:rPr>
                <w:spacing w:val="-2"/>
                <w:sz w:val="18"/>
                <w:szCs w:val="18"/>
              </w:rPr>
              <w:t>亲子阅读很</w:t>
            </w:r>
            <w:r>
              <w:rPr>
                <w:sz w:val="18"/>
                <w:szCs w:val="18"/>
              </w:rPr>
              <w:t xml:space="preserve"> </w:t>
            </w:r>
            <w:r>
              <w:rPr>
                <w:spacing w:val="-2"/>
                <w:sz w:val="18"/>
                <w:szCs w:val="18"/>
              </w:rPr>
              <w:t>重要</w:t>
            </w:r>
          </w:p>
        </w:tc>
        <w:tc>
          <w:tcPr>
            <w:tcW w:w="1219" w:type="dxa"/>
          </w:tcPr>
          <w:p w14:paraId="04044563">
            <w:pPr>
              <w:spacing w:line="240" w:lineRule="auto"/>
              <w:rPr>
                <w:rFonts w:ascii="Arial" w:hAnsi="Times New Roman"/>
                <w:sz w:val="18"/>
                <w:szCs w:val="18"/>
              </w:rPr>
            </w:pPr>
          </w:p>
          <w:p w14:paraId="32E68DB4">
            <w:pPr>
              <w:spacing w:line="240" w:lineRule="auto"/>
              <w:rPr>
                <w:rFonts w:ascii="Arial" w:hAnsi="Times New Roman"/>
                <w:sz w:val="18"/>
                <w:szCs w:val="18"/>
              </w:rPr>
            </w:pPr>
          </w:p>
          <w:p w14:paraId="51D708B5">
            <w:pPr>
              <w:spacing w:line="240" w:lineRule="auto"/>
              <w:rPr>
                <w:rFonts w:ascii="Arial" w:hAnsi="Times New Roman"/>
                <w:sz w:val="18"/>
                <w:szCs w:val="18"/>
              </w:rPr>
            </w:pPr>
          </w:p>
          <w:p w14:paraId="4175EB2F">
            <w:pPr>
              <w:pStyle w:val="239"/>
              <w:spacing w:before="58" w:line="240" w:lineRule="auto"/>
              <w:ind w:left="64" w:right="51"/>
              <w:rPr>
                <w:sz w:val="18"/>
                <w:szCs w:val="18"/>
                <w:lang w:eastAsia="zh-CN"/>
              </w:rPr>
            </w:pPr>
            <w:r>
              <w:rPr>
                <w:spacing w:val="1"/>
                <w:sz w:val="18"/>
                <w:szCs w:val="18"/>
                <w:lang w:eastAsia="zh-CN"/>
              </w:rPr>
              <w:t>1.阅读包括动</w:t>
            </w:r>
            <w:r>
              <w:rPr>
                <w:spacing w:val="4"/>
                <w:sz w:val="18"/>
                <w:szCs w:val="18"/>
                <w:lang w:eastAsia="zh-CN"/>
              </w:rPr>
              <w:t xml:space="preserve"> </w:t>
            </w:r>
            <w:r>
              <w:rPr>
                <w:spacing w:val="-1"/>
                <w:sz w:val="18"/>
                <w:szCs w:val="18"/>
                <w:lang w:eastAsia="zh-CN"/>
              </w:rPr>
              <w:t>物故事的绘本</w:t>
            </w:r>
          </w:p>
        </w:tc>
        <w:tc>
          <w:tcPr>
            <w:tcW w:w="6930" w:type="dxa"/>
          </w:tcPr>
          <w:p w14:paraId="63CC4556">
            <w:pPr>
              <w:pStyle w:val="239"/>
              <w:spacing w:before="147" w:line="240" w:lineRule="auto"/>
              <w:ind w:left="165"/>
              <w:rPr>
                <w:sz w:val="18"/>
                <w:szCs w:val="18"/>
                <w:lang w:eastAsia="zh-CN"/>
              </w:rPr>
            </w:pPr>
            <w:r>
              <w:rPr>
                <w:sz w:val="18"/>
                <w:szCs w:val="18"/>
                <w:lang w:eastAsia="zh-CN"/>
              </w:rPr>
              <w:t>(1)示范展示：拿出绘本，逐页讲述故事。</w:t>
            </w:r>
          </w:p>
          <w:p w14:paraId="2E8CD739">
            <w:pPr>
              <w:pStyle w:val="239"/>
              <w:spacing w:before="8" w:line="240" w:lineRule="auto"/>
              <w:ind w:left="155"/>
              <w:rPr>
                <w:sz w:val="18"/>
                <w:szCs w:val="18"/>
                <w:lang w:eastAsia="zh-CN"/>
              </w:rPr>
            </w:pPr>
            <w:r>
              <w:rPr>
                <w:sz w:val="18"/>
                <w:szCs w:val="18"/>
                <w:lang w:eastAsia="zh-CN"/>
              </w:rPr>
              <w:t>(2)如果宝宝不感兴趣，也可以翻到某一页，询问宝宝是否可以识别里面的动物。注</w:t>
            </w:r>
          </w:p>
          <w:p w14:paraId="6C297D85">
            <w:pPr>
              <w:pStyle w:val="239"/>
              <w:spacing w:before="4" w:line="240" w:lineRule="auto"/>
              <w:ind w:left="55" w:firstLine="9"/>
              <w:rPr>
                <w:sz w:val="18"/>
                <w:szCs w:val="18"/>
                <w:lang w:eastAsia="zh-CN"/>
              </w:rPr>
            </w:pPr>
            <w:r>
              <w:rPr>
                <w:spacing w:val="-4"/>
                <w:sz w:val="18"/>
                <w:szCs w:val="18"/>
                <w:lang w:eastAsia="zh-CN"/>
              </w:rPr>
              <w:t>意：从简单、易识别的动物入手。宝宝指认成功后，养育指导员</w:t>
            </w:r>
            <w:r>
              <w:rPr>
                <w:spacing w:val="-5"/>
                <w:sz w:val="18"/>
                <w:szCs w:val="18"/>
                <w:lang w:eastAsia="zh-CN"/>
              </w:rPr>
              <w:t>对动物进行描述，如“这</w:t>
            </w:r>
            <w:r>
              <w:rPr>
                <w:spacing w:val="-1"/>
                <w:sz w:val="18"/>
                <w:szCs w:val="18"/>
                <w:lang w:eastAsia="zh-CN"/>
              </w:rPr>
              <w:t>是一只小猫，黄色的小猫”。</w:t>
            </w:r>
          </w:p>
          <w:p w14:paraId="0EC15307">
            <w:pPr>
              <w:pStyle w:val="239"/>
              <w:spacing w:before="1" w:line="240" w:lineRule="auto"/>
              <w:ind w:left="65" w:right="14" w:firstLine="89"/>
              <w:rPr>
                <w:sz w:val="18"/>
                <w:szCs w:val="18"/>
                <w:lang w:eastAsia="zh-CN"/>
              </w:rPr>
            </w:pPr>
            <w:r>
              <w:rPr>
                <w:sz w:val="18"/>
                <w:szCs w:val="18"/>
                <w:lang w:eastAsia="zh-CN"/>
              </w:rPr>
              <w:t>(3)在宝宝指认出动物后，可以问“这是什么动物呀?宝宝们可以说出它的名字吗?</w:t>
            </w:r>
            <w:r>
              <w:rPr>
                <w:spacing w:val="-1"/>
                <w:sz w:val="18"/>
                <w:szCs w:val="18"/>
                <w:lang w:eastAsia="zh-CN"/>
              </w:rPr>
              <w:t>”。</w:t>
            </w:r>
            <w:r>
              <w:rPr>
                <w:sz w:val="18"/>
                <w:szCs w:val="18"/>
                <w:lang w:eastAsia="zh-CN"/>
              </w:rPr>
              <w:t xml:space="preserve"> 鼓励宝宝说出动物的名字。注意：宝宝成功说出后，可要求他们重复1-2次。</w:t>
            </w:r>
          </w:p>
          <w:p w14:paraId="299AE2D3">
            <w:pPr>
              <w:pStyle w:val="239"/>
              <w:spacing w:before="6" w:line="240" w:lineRule="auto"/>
              <w:ind w:left="85" w:right="180" w:firstLine="69"/>
              <w:rPr>
                <w:sz w:val="18"/>
                <w:szCs w:val="18"/>
                <w:lang w:eastAsia="zh-CN"/>
              </w:rPr>
            </w:pPr>
            <w:r>
              <w:rPr>
                <w:sz w:val="18"/>
                <w:szCs w:val="18"/>
                <w:lang w:eastAsia="zh-CN"/>
              </w:rPr>
              <w:t>(4)指导养育人尝试逐页给宝宝读故事，如果宝宝不感兴趣，不强迫，鼓励以他们的</w:t>
            </w:r>
            <w:r>
              <w:rPr>
                <w:spacing w:val="12"/>
                <w:sz w:val="18"/>
                <w:szCs w:val="18"/>
                <w:lang w:eastAsia="zh-CN"/>
              </w:rPr>
              <w:t xml:space="preserve"> </w:t>
            </w:r>
            <w:r>
              <w:rPr>
                <w:sz w:val="18"/>
                <w:szCs w:val="18"/>
                <w:lang w:eastAsia="zh-CN"/>
              </w:rPr>
              <w:t>方式进行绘本探索。</w:t>
            </w:r>
          </w:p>
        </w:tc>
      </w:tr>
      <w:tr w14:paraId="7DC94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8" w:hRule="atLeast"/>
        </w:trPr>
        <w:tc>
          <w:tcPr>
            <w:tcW w:w="724" w:type="dxa"/>
            <w:vMerge w:val="continue"/>
            <w:tcBorders>
              <w:top w:val="nil"/>
              <w:bottom w:val="nil"/>
            </w:tcBorders>
          </w:tcPr>
          <w:p w14:paraId="335676EC">
            <w:pPr>
              <w:spacing w:line="240" w:lineRule="auto"/>
              <w:rPr>
                <w:rFonts w:ascii="Arial" w:hAnsi="Times New Roman"/>
                <w:sz w:val="18"/>
                <w:szCs w:val="18"/>
              </w:rPr>
            </w:pPr>
          </w:p>
        </w:tc>
        <w:tc>
          <w:tcPr>
            <w:tcW w:w="720" w:type="dxa"/>
            <w:vMerge w:val="continue"/>
            <w:tcBorders>
              <w:top w:val="nil"/>
              <w:bottom w:val="nil"/>
            </w:tcBorders>
          </w:tcPr>
          <w:p w14:paraId="171D1B58">
            <w:pPr>
              <w:spacing w:line="240" w:lineRule="auto"/>
              <w:rPr>
                <w:rFonts w:ascii="Arial" w:hAnsi="Times New Roman"/>
                <w:sz w:val="18"/>
                <w:szCs w:val="18"/>
              </w:rPr>
            </w:pPr>
          </w:p>
        </w:tc>
        <w:tc>
          <w:tcPr>
            <w:tcW w:w="2308" w:type="dxa"/>
            <w:vMerge w:val="continue"/>
            <w:tcBorders>
              <w:top w:val="nil"/>
              <w:bottom w:val="nil"/>
            </w:tcBorders>
          </w:tcPr>
          <w:p w14:paraId="52AED01E">
            <w:pPr>
              <w:spacing w:line="240" w:lineRule="auto"/>
              <w:rPr>
                <w:rFonts w:ascii="Arial" w:hAnsi="Times New Roman"/>
                <w:sz w:val="18"/>
                <w:szCs w:val="18"/>
              </w:rPr>
            </w:pPr>
          </w:p>
        </w:tc>
        <w:tc>
          <w:tcPr>
            <w:tcW w:w="1119" w:type="dxa"/>
            <w:vMerge w:val="continue"/>
            <w:tcBorders>
              <w:top w:val="nil"/>
              <w:bottom w:val="nil"/>
            </w:tcBorders>
          </w:tcPr>
          <w:p w14:paraId="1772DDE0">
            <w:pPr>
              <w:spacing w:line="240" w:lineRule="auto"/>
              <w:rPr>
                <w:rFonts w:ascii="Arial" w:hAnsi="Times New Roman"/>
                <w:sz w:val="18"/>
                <w:szCs w:val="18"/>
              </w:rPr>
            </w:pPr>
          </w:p>
        </w:tc>
        <w:tc>
          <w:tcPr>
            <w:tcW w:w="1049" w:type="dxa"/>
            <w:vMerge w:val="continue"/>
            <w:tcBorders>
              <w:top w:val="nil"/>
              <w:bottom w:val="nil"/>
            </w:tcBorders>
          </w:tcPr>
          <w:p w14:paraId="2CB69F16">
            <w:pPr>
              <w:spacing w:line="240" w:lineRule="auto"/>
              <w:rPr>
                <w:rFonts w:ascii="Arial" w:hAnsi="Times New Roman"/>
                <w:sz w:val="18"/>
                <w:szCs w:val="18"/>
              </w:rPr>
            </w:pPr>
          </w:p>
        </w:tc>
        <w:tc>
          <w:tcPr>
            <w:tcW w:w="1219" w:type="dxa"/>
          </w:tcPr>
          <w:p w14:paraId="7501D81F">
            <w:pPr>
              <w:spacing w:line="240" w:lineRule="auto"/>
              <w:rPr>
                <w:rFonts w:ascii="Arial" w:hAnsi="Times New Roman"/>
                <w:sz w:val="18"/>
                <w:szCs w:val="18"/>
              </w:rPr>
            </w:pPr>
          </w:p>
          <w:p w14:paraId="62CD01E3">
            <w:pPr>
              <w:spacing w:line="240" w:lineRule="auto"/>
              <w:rPr>
                <w:rFonts w:ascii="Arial" w:hAnsi="Times New Roman"/>
                <w:sz w:val="18"/>
                <w:szCs w:val="18"/>
              </w:rPr>
            </w:pPr>
          </w:p>
          <w:p w14:paraId="6DCE5F91">
            <w:pPr>
              <w:pStyle w:val="239"/>
              <w:spacing w:before="58" w:line="240" w:lineRule="auto"/>
              <w:ind w:left="64" w:right="73"/>
              <w:rPr>
                <w:sz w:val="18"/>
                <w:szCs w:val="18"/>
              </w:rPr>
            </w:pPr>
            <w:r>
              <w:rPr>
                <w:spacing w:val="-2"/>
                <w:sz w:val="18"/>
                <w:szCs w:val="18"/>
              </w:rPr>
              <w:t>2.滚线团儿游</w:t>
            </w:r>
            <w:r>
              <w:rPr>
                <w:spacing w:val="3"/>
                <w:sz w:val="18"/>
                <w:szCs w:val="18"/>
              </w:rPr>
              <w:t xml:space="preserve"> </w:t>
            </w:r>
            <w:r>
              <w:rPr>
                <w:sz w:val="18"/>
                <w:szCs w:val="18"/>
              </w:rPr>
              <w:t>戏</w:t>
            </w:r>
          </w:p>
        </w:tc>
        <w:tc>
          <w:tcPr>
            <w:tcW w:w="6930" w:type="dxa"/>
          </w:tcPr>
          <w:p w14:paraId="2135326B">
            <w:pPr>
              <w:pStyle w:val="239"/>
              <w:spacing w:before="121" w:line="240" w:lineRule="auto"/>
              <w:ind w:left="85" w:right="174" w:firstLine="80"/>
              <w:rPr>
                <w:sz w:val="18"/>
                <w:szCs w:val="18"/>
                <w:lang w:eastAsia="zh-CN"/>
              </w:rPr>
            </w:pPr>
            <w:r>
              <w:rPr>
                <w:sz w:val="18"/>
                <w:szCs w:val="18"/>
                <w:lang w:eastAsia="zh-CN"/>
              </w:rPr>
              <w:t>(1)示范展示：出示毛线团，让线团滚一滚，带领小宝宝们拉着毛线去找线团，并尝试躲在椅子等物品后面，和养育人躲猫猫。</w:t>
            </w:r>
          </w:p>
          <w:p w14:paraId="10DBE65A">
            <w:pPr>
              <w:pStyle w:val="239"/>
              <w:spacing w:before="4" w:line="240" w:lineRule="auto"/>
              <w:ind w:left="15" w:firstLine="149"/>
              <w:rPr>
                <w:sz w:val="18"/>
                <w:szCs w:val="18"/>
                <w:lang w:eastAsia="zh-CN"/>
              </w:rPr>
            </w:pPr>
            <w:r>
              <w:rPr>
                <w:spacing w:val="-2"/>
                <w:sz w:val="18"/>
                <w:szCs w:val="18"/>
                <w:lang w:eastAsia="zh-CN"/>
              </w:rPr>
              <w:t>(2)养育人做出寻找状，边找边说：“我的小猫哪里去了”,找到宝宝说</w:t>
            </w:r>
            <w:r>
              <w:rPr>
                <w:spacing w:val="-3"/>
                <w:sz w:val="18"/>
                <w:szCs w:val="18"/>
                <w:lang w:eastAsia="zh-CN"/>
              </w:rPr>
              <w:t>“我的宝宝找到</w:t>
            </w:r>
            <w:r>
              <w:rPr>
                <w:sz w:val="18"/>
                <w:szCs w:val="18"/>
                <w:lang w:eastAsia="zh-CN"/>
              </w:rPr>
              <w:t xml:space="preserve"> </w:t>
            </w:r>
            <w:r>
              <w:rPr>
                <w:spacing w:val="-1"/>
                <w:sz w:val="18"/>
                <w:szCs w:val="18"/>
                <w:lang w:eastAsia="zh-CN"/>
              </w:rPr>
              <w:t>啦”。</w:t>
            </w:r>
          </w:p>
          <w:p w14:paraId="5F20B601">
            <w:pPr>
              <w:pStyle w:val="239"/>
              <w:spacing w:before="11" w:line="240" w:lineRule="auto"/>
              <w:ind w:left="155"/>
              <w:rPr>
                <w:sz w:val="18"/>
                <w:szCs w:val="18"/>
                <w:lang w:eastAsia="zh-CN"/>
              </w:rPr>
            </w:pPr>
            <w:r>
              <w:rPr>
                <w:sz w:val="18"/>
                <w:szCs w:val="18"/>
                <w:lang w:eastAsia="zh-CN"/>
              </w:rPr>
              <w:t>(3)找到线团后，引导宝宝把自己的毛线卷在瓶身</w:t>
            </w:r>
            <w:r>
              <w:rPr>
                <w:spacing w:val="-1"/>
                <w:sz w:val="18"/>
                <w:szCs w:val="18"/>
                <w:lang w:eastAsia="zh-CN"/>
              </w:rPr>
              <w:t>上。</w:t>
            </w:r>
          </w:p>
          <w:p w14:paraId="04F31DC2">
            <w:pPr>
              <w:pStyle w:val="239"/>
              <w:spacing w:line="240" w:lineRule="auto"/>
              <w:ind w:left="65" w:right="348" w:firstLine="89"/>
              <w:rPr>
                <w:sz w:val="18"/>
                <w:szCs w:val="18"/>
                <w:lang w:eastAsia="zh-CN"/>
              </w:rPr>
            </w:pPr>
            <w:r>
              <w:rPr>
                <w:spacing w:val="1"/>
                <w:sz w:val="18"/>
                <w:szCs w:val="18"/>
                <w:lang w:eastAsia="zh-CN"/>
              </w:rPr>
              <w:t>(4)提示：一是瓶身不宜过粗(直径5厘米以内为宜</w:t>
            </w:r>
            <w:r>
              <w:rPr>
                <w:sz w:val="18"/>
                <w:szCs w:val="18"/>
                <w:lang w:eastAsia="zh-CN"/>
              </w:rPr>
              <w:t>),让宝宝一只手能握住，另一只手能绕毛线；二是养育人要有耐心，允许宝宝试错，无需立刻给予帮</w:t>
            </w:r>
            <w:r>
              <w:rPr>
                <w:spacing w:val="-1"/>
                <w:sz w:val="18"/>
                <w:szCs w:val="18"/>
                <w:lang w:eastAsia="zh-CN"/>
              </w:rPr>
              <w:t>助。</w:t>
            </w:r>
          </w:p>
        </w:tc>
      </w:tr>
      <w:tr w14:paraId="5D673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724" w:type="dxa"/>
            <w:vMerge w:val="continue"/>
            <w:tcBorders>
              <w:top w:val="nil"/>
            </w:tcBorders>
          </w:tcPr>
          <w:p w14:paraId="2D292C5C">
            <w:pPr>
              <w:spacing w:line="240" w:lineRule="auto"/>
              <w:rPr>
                <w:rFonts w:ascii="Arial" w:hAnsi="Times New Roman"/>
                <w:sz w:val="18"/>
                <w:szCs w:val="18"/>
              </w:rPr>
            </w:pPr>
          </w:p>
        </w:tc>
        <w:tc>
          <w:tcPr>
            <w:tcW w:w="720" w:type="dxa"/>
            <w:vMerge w:val="continue"/>
            <w:tcBorders>
              <w:top w:val="nil"/>
            </w:tcBorders>
          </w:tcPr>
          <w:p w14:paraId="1F97917A">
            <w:pPr>
              <w:spacing w:line="240" w:lineRule="auto"/>
              <w:rPr>
                <w:rFonts w:ascii="Arial" w:hAnsi="Times New Roman"/>
                <w:sz w:val="18"/>
                <w:szCs w:val="18"/>
              </w:rPr>
            </w:pPr>
          </w:p>
        </w:tc>
        <w:tc>
          <w:tcPr>
            <w:tcW w:w="2308" w:type="dxa"/>
            <w:vMerge w:val="continue"/>
            <w:tcBorders>
              <w:top w:val="nil"/>
            </w:tcBorders>
          </w:tcPr>
          <w:p w14:paraId="14B4B6D0">
            <w:pPr>
              <w:spacing w:line="240" w:lineRule="auto"/>
              <w:rPr>
                <w:rFonts w:ascii="Arial" w:hAnsi="Times New Roman"/>
                <w:sz w:val="18"/>
                <w:szCs w:val="18"/>
              </w:rPr>
            </w:pPr>
          </w:p>
        </w:tc>
        <w:tc>
          <w:tcPr>
            <w:tcW w:w="1119" w:type="dxa"/>
            <w:vMerge w:val="continue"/>
            <w:tcBorders>
              <w:top w:val="nil"/>
            </w:tcBorders>
          </w:tcPr>
          <w:p w14:paraId="73D5F398">
            <w:pPr>
              <w:spacing w:line="240" w:lineRule="auto"/>
              <w:rPr>
                <w:rFonts w:ascii="Arial" w:hAnsi="Times New Roman"/>
                <w:sz w:val="18"/>
                <w:szCs w:val="18"/>
              </w:rPr>
            </w:pPr>
          </w:p>
        </w:tc>
        <w:tc>
          <w:tcPr>
            <w:tcW w:w="1049" w:type="dxa"/>
            <w:vMerge w:val="continue"/>
            <w:tcBorders>
              <w:top w:val="nil"/>
            </w:tcBorders>
          </w:tcPr>
          <w:p w14:paraId="71EF0A99">
            <w:pPr>
              <w:spacing w:line="240" w:lineRule="auto"/>
              <w:rPr>
                <w:rFonts w:ascii="Arial" w:hAnsi="Times New Roman"/>
                <w:sz w:val="18"/>
                <w:szCs w:val="18"/>
              </w:rPr>
            </w:pPr>
          </w:p>
        </w:tc>
        <w:tc>
          <w:tcPr>
            <w:tcW w:w="1219" w:type="dxa"/>
          </w:tcPr>
          <w:p w14:paraId="7A767D80">
            <w:pPr>
              <w:spacing w:line="240" w:lineRule="auto"/>
              <w:rPr>
                <w:rFonts w:ascii="Arial" w:hAnsi="Times New Roman"/>
                <w:sz w:val="18"/>
                <w:szCs w:val="18"/>
              </w:rPr>
            </w:pPr>
          </w:p>
          <w:p w14:paraId="2EB98353">
            <w:pPr>
              <w:spacing w:line="240" w:lineRule="auto"/>
              <w:rPr>
                <w:rFonts w:ascii="Arial" w:hAnsi="Times New Roman"/>
                <w:sz w:val="18"/>
                <w:szCs w:val="18"/>
              </w:rPr>
            </w:pPr>
          </w:p>
          <w:p w14:paraId="1DEFC951">
            <w:pPr>
              <w:spacing w:line="240" w:lineRule="auto"/>
              <w:rPr>
                <w:rFonts w:ascii="Arial" w:hAnsi="Times New Roman"/>
                <w:sz w:val="18"/>
                <w:szCs w:val="18"/>
              </w:rPr>
            </w:pPr>
          </w:p>
          <w:p w14:paraId="130AEAD1">
            <w:pPr>
              <w:pStyle w:val="239"/>
              <w:spacing w:before="59" w:line="240" w:lineRule="auto"/>
              <w:ind w:left="64"/>
              <w:rPr>
                <w:sz w:val="18"/>
                <w:szCs w:val="18"/>
              </w:rPr>
            </w:pPr>
            <w:r>
              <w:rPr>
                <w:spacing w:val="1"/>
                <w:sz w:val="18"/>
                <w:szCs w:val="18"/>
              </w:rPr>
              <w:t>3.滚球与秩序</w:t>
            </w:r>
          </w:p>
        </w:tc>
        <w:tc>
          <w:tcPr>
            <w:tcW w:w="6930" w:type="dxa"/>
          </w:tcPr>
          <w:p w14:paraId="24DF04DB">
            <w:pPr>
              <w:pStyle w:val="239"/>
              <w:spacing w:before="143" w:line="240" w:lineRule="auto"/>
              <w:ind w:left="175"/>
              <w:rPr>
                <w:sz w:val="18"/>
                <w:szCs w:val="18"/>
                <w:lang w:eastAsia="zh-CN"/>
              </w:rPr>
            </w:pPr>
            <w:r>
              <w:rPr>
                <w:sz w:val="18"/>
                <w:szCs w:val="18"/>
                <w:lang w:eastAsia="zh-CN"/>
              </w:rPr>
              <w:t>(1)示范展示：邀请养育人和宝宝面对面坐，养育人的腿伸展靠近宝宝的腿，慢慢地</w:t>
            </w:r>
          </w:p>
          <w:p w14:paraId="1ACA107D">
            <w:pPr>
              <w:pStyle w:val="239"/>
              <w:spacing w:before="24" w:line="240" w:lineRule="auto"/>
              <w:ind w:left="55" w:hanging="20"/>
              <w:rPr>
                <w:sz w:val="18"/>
                <w:szCs w:val="18"/>
                <w:lang w:eastAsia="zh-CN"/>
              </w:rPr>
            </w:pPr>
            <w:r>
              <w:rPr>
                <w:spacing w:val="-1"/>
                <w:sz w:val="18"/>
                <w:szCs w:val="18"/>
                <w:lang w:eastAsia="zh-CN"/>
              </w:rPr>
              <w:t>滚球，养育人同时说“宝宝，咱们一起玩滚球游戏吧，咱们需要一起合</w:t>
            </w:r>
            <w:r>
              <w:rPr>
                <w:spacing w:val="-2"/>
                <w:sz w:val="18"/>
                <w:szCs w:val="18"/>
                <w:lang w:eastAsia="zh-CN"/>
              </w:rPr>
              <w:t>作。妈妈/爸爸把</w:t>
            </w:r>
            <w:r>
              <w:rPr>
                <w:sz w:val="18"/>
                <w:szCs w:val="18"/>
                <w:lang w:eastAsia="zh-CN"/>
              </w:rPr>
              <w:t>球滚给你，你拿到之后再把球滚回来，好吗?”养育人和宝宝</w:t>
            </w:r>
            <w:r>
              <w:rPr>
                <w:spacing w:val="-1"/>
                <w:sz w:val="18"/>
                <w:szCs w:val="18"/>
                <w:lang w:eastAsia="zh-CN"/>
              </w:rPr>
              <w:t>一来一回交替滚球。让宝</w:t>
            </w:r>
            <w:r>
              <w:rPr>
                <w:sz w:val="18"/>
                <w:szCs w:val="18"/>
                <w:lang w:eastAsia="zh-CN"/>
              </w:rPr>
              <w:t>宝懂得游戏需要轮流，相互配合。</w:t>
            </w:r>
          </w:p>
          <w:p w14:paraId="54E75776">
            <w:pPr>
              <w:pStyle w:val="239"/>
              <w:spacing w:line="240" w:lineRule="auto"/>
              <w:ind w:left="75" w:right="106" w:firstLine="69"/>
              <w:rPr>
                <w:sz w:val="18"/>
                <w:szCs w:val="18"/>
                <w:lang w:eastAsia="zh-CN"/>
              </w:rPr>
            </w:pPr>
            <w:r>
              <w:rPr>
                <w:sz w:val="18"/>
                <w:szCs w:val="18"/>
                <w:lang w:eastAsia="zh-CN"/>
              </w:rPr>
              <w:t>(2)将球投入盒子或者桶中，让宝宝自己去找球。询问宝宝“球去哪儿了”,并可提示</w:t>
            </w:r>
            <w:r>
              <w:rPr>
                <w:spacing w:val="6"/>
                <w:sz w:val="18"/>
                <w:szCs w:val="18"/>
                <w:lang w:eastAsia="zh-CN"/>
              </w:rPr>
              <w:t xml:space="preserve"> 说“宝宝，我觉得球在桶里，你觉得呢?咱们一起去看看吧!”</w:t>
            </w:r>
          </w:p>
          <w:p w14:paraId="4A1331B8">
            <w:pPr>
              <w:pStyle w:val="239"/>
              <w:spacing w:before="16" w:line="240" w:lineRule="auto"/>
              <w:ind w:left="155"/>
              <w:rPr>
                <w:sz w:val="18"/>
                <w:szCs w:val="18"/>
                <w:lang w:eastAsia="zh-CN"/>
              </w:rPr>
            </w:pPr>
            <w:r>
              <w:rPr>
                <w:sz w:val="18"/>
                <w:szCs w:val="18"/>
                <w:lang w:eastAsia="zh-CN"/>
              </w:rPr>
              <w:t>(3)提示：在整个游戏过程中，鼓励养育人使用至少3种不同的方法表扬宝宝。</w:t>
            </w:r>
          </w:p>
        </w:tc>
      </w:tr>
      <w:tr w14:paraId="47EA3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2" w:hRule="atLeast"/>
        </w:trPr>
        <w:tc>
          <w:tcPr>
            <w:tcW w:w="724" w:type="dxa"/>
          </w:tcPr>
          <w:p w14:paraId="5AB2908A">
            <w:pPr>
              <w:spacing w:line="240" w:lineRule="auto"/>
              <w:rPr>
                <w:rFonts w:ascii="Arial" w:hAnsi="Times New Roman"/>
                <w:sz w:val="18"/>
                <w:szCs w:val="18"/>
              </w:rPr>
            </w:pPr>
          </w:p>
          <w:p w14:paraId="0F5FEC0E">
            <w:pPr>
              <w:spacing w:line="240" w:lineRule="auto"/>
              <w:rPr>
                <w:rFonts w:ascii="Arial" w:hAnsi="Times New Roman"/>
                <w:sz w:val="18"/>
                <w:szCs w:val="18"/>
              </w:rPr>
            </w:pPr>
          </w:p>
          <w:p w14:paraId="6DEF9A78">
            <w:pPr>
              <w:pStyle w:val="239"/>
              <w:spacing w:before="58" w:line="240" w:lineRule="auto"/>
              <w:ind w:left="304"/>
              <w:rPr>
                <w:sz w:val="18"/>
                <w:szCs w:val="18"/>
              </w:rPr>
            </w:pPr>
            <w:r>
              <w:rPr>
                <w:sz w:val="18"/>
                <w:szCs w:val="18"/>
              </w:rPr>
              <w:t>8</w:t>
            </w:r>
          </w:p>
        </w:tc>
        <w:tc>
          <w:tcPr>
            <w:tcW w:w="720" w:type="dxa"/>
          </w:tcPr>
          <w:p w14:paraId="1C05CF14">
            <w:pPr>
              <w:spacing w:line="240" w:lineRule="auto"/>
              <w:rPr>
                <w:rFonts w:ascii="Arial" w:hAnsi="Times New Roman"/>
                <w:sz w:val="18"/>
                <w:szCs w:val="18"/>
              </w:rPr>
            </w:pPr>
          </w:p>
          <w:p w14:paraId="25E5F1E2">
            <w:pPr>
              <w:spacing w:line="240" w:lineRule="auto"/>
              <w:rPr>
                <w:rFonts w:ascii="Arial" w:hAnsi="Times New Roman"/>
                <w:sz w:val="18"/>
                <w:szCs w:val="18"/>
              </w:rPr>
            </w:pPr>
          </w:p>
          <w:p w14:paraId="017D26C0">
            <w:pPr>
              <w:pStyle w:val="239"/>
              <w:spacing w:before="59" w:line="240" w:lineRule="auto"/>
              <w:ind w:left="120"/>
              <w:rPr>
                <w:sz w:val="18"/>
                <w:szCs w:val="18"/>
              </w:rPr>
            </w:pPr>
            <w:r>
              <w:rPr>
                <w:spacing w:val="-2"/>
                <w:sz w:val="18"/>
                <w:szCs w:val="18"/>
              </w:rPr>
              <w:t>22-24</w:t>
            </w:r>
          </w:p>
        </w:tc>
        <w:tc>
          <w:tcPr>
            <w:tcW w:w="2308" w:type="dxa"/>
          </w:tcPr>
          <w:p w14:paraId="39443757">
            <w:pPr>
              <w:spacing w:line="240" w:lineRule="auto"/>
              <w:rPr>
                <w:rFonts w:ascii="Arial" w:hAnsi="Times New Roman"/>
                <w:sz w:val="18"/>
                <w:szCs w:val="18"/>
              </w:rPr>
            </w:pPr>
          </w:p>
          <w:p w14:paraId="090BE92A">
            <w:pPr>
              <w:pStyle w:val="239"/>
              <w:spacing w:before="59" w:line="240" w:lineRule="auto"/>
              <w:ind w:left="10" w:right="58" w:firstLine="60"/>
              <w:rPr>
                <w:sz w:val="18"/>
                <w:szCs w:val="18"/>
                <w:lang w:eastAsia="zh-CN"/>
              </w:rPr>
            </w:pPr>
            <w:r>
              <w:rPr>
                <w:sz w:val="18"/>
                <w:szCs w:val="18"/>
                <w:lang w:eastAsia="zh-CN"/>
              </w:rPr>
              <w:t>1.指导养育人掌握婴幼儿认</w:t>
            </w:r>
            <w:r>
              <w:rPr>
                <w:spacing w:val="7"/>
                <w:sz w:val="18"/>
                <w:szCs w:val="18"/>
                <w:lang w:eastAsia="zh-CN"/>
              </w:rPr>
              <w:t xml:space="preserve"> </w:t>
            </w:r>
            <w:r>
              <w:rPr>
                <w:spacing w:val="3"/>
                <w:sz w:val="18"/>
                <w:szCs w:val="18"/>
                <w:lang w:eastAsia="zh-CN"/>
              </w:rPr>
              <w:t>知发展特点</w:t>
            </w:r>
          </w:p>
          <w:p w14:paraId="28FCA60F">
            <w:pPr>
              <w:pStyle w:val="239"/>
              <w:spacing w:before="25" w:line="240" w:lineRule="auto"/>
              <w:ind w:left="30" w:firstLine="20"/>
              <w:rPr>
                <w:sz w:val="18"/>
                <w:szCs w:val="18"/>
                <w:lang w:eastAsia="zh-CN"/>
              </w:rPr>
            </w:pPr>
            <w:r>
              <w:rPr>
                <w:spacing w:val="-7"/>
                <w:sz w:val="18"/>
                <w:szCs w:val="18"/>
                <w:lang w:eastAsia="zh-CN"/>
              </w:rPr>
              <w:t>2.促进婴幼儿大运动、认知能</w:t>
            </w:r>
            <w:r>
              <w:rPr>
                <w:spacing w:val="4"/>
                <w:sz w:val="18"/>
                <w:szCs w:val="18"/>
                <w:lang w:eastAsia="zh-CN"/>
              </w:rPr>
              <w:t xml:space="preserve"> </w:t>
            </w:r>
            <w:r>
              <w:rPr>
                <w:spacing w:val="2"/>
                <w:sz w:val="18"/>
                <w:szCs w:val="18"/>
                <w:lang w:eastAsia="zh-CN"/>
              </w:rPr>
              <w:t>力发展(颜色和软硬度识别)</w:t>
            </w:r>
          </w:p>
        </w:tc>
        <w:tc>
          <w:tcPr>
            <w:tcW w:w="1119" w:type="dxa"/>
          </w:tcPr>
          <w:p w14:paraId="7F7B50F5">
            <w:pPr>
              <w:spacing w:line="240" w:lineRule="auto"/>
              <w:rPr>
                <w:rFonts w:ascii="Arial" w:hAnsi="Times New Roman"/>
                <w:sz w:val="18"/>
                <w:szCs w:val="18"/>
              </w:rPr>
            </w:pPr>
          </w:p>
          <w:p w14:paraId="38DDBA18">
            <w:pPr>
              <w:spacing w:line="240" w:lineRule="auto"/>
              <w:rPr>
                <w:rFonts w:ascii="Arial" w:hAnsi="Times New Roman"/>
                <w:sz w:val="18"/>
                <w:szCs w:val="18"/>
              </w:rPr>
            </w:pPr>
          </w:p>
          <w:p w14:paraId="2D39048F">
            <w:pPr>
              <w:pStyle w:val="239"/>
              <w:spacing w:before="58" w:line="240" w:lineRule="auto"/>
              <w:ind w:left="42" w:right="153" w:firstLine="20"/>
              <w:rPr>
                <w:sz w:val="18"/>
                <w:szCs w:val="18"/>
              </w:rPr>
            </w:pPr>
            <w:r>
              <w:rPr>
                <w:spacing w:val="-2"/>
                <w:sz w:val="18"/>
                <w:szCs w:val="18"/>
              </w:rPr>
              <w:t>合理认识宝</w:t>
            </w:r>
            <w:r>
              <w:rPr>
                <w:spacing w:val="1"/>
                <w:sz w:val="18"/>
                <w:szCs w:val="18"/>
              </w:rPr>
              <w:t xml:space="preserve"> </w:t>
            </w:r>
            <w:r>
              <w:rPr>
                <w:spacing w:val="-3"/>
                <w:sz w:val="18"/>
                <w:szCs w:val="18"/>
              </w:rPr>
              <w:t>宝身高</w:t>
            </w:r>
          </w:p>
        </w:tc>
        <w:tc>
          <w:tcPr>
            <w:tcW w:w="1049" w:type="dxa"/>
          </w:tcPr>
          <w:p w14:paraId="7F70B39E">
            <w:pPr>
              <w:spacing w:line="240" w:lineRule="auto"/>
              <w:rPr>
                <w:rFonts w:ascii="Arial" w:hAnsi="Times New Roman"/>
                <w:sz w:val="18"/>
                <w:szCs w:val="18"/>
              </w:rPr>
            </w:pPr>
          </w:p>
          <w:p w14:paraId="21A7B427">
            <w:pPr>
              <w:spacing w:line="240" w:lineRule="auto"/>
              <w:rPr>
                <w:rFonts w:ascii="Arial" w:hAnsi="Times New Roman"/>
                <w:sz w:val="18"/>
                <w:szCs w:val="18"/>
              </w:rPr>
            </w:pPr>
          </w:p>
          <w:p w14:paraId="39B70A78">
            <w:pPr>
              <w:pStyle w:val="239"/>
              <w:spacing w:before="59" w:line="240" w:lineRule="auto"/>
              <w:ind w:left="13" w:right="115" w:firstLine="20"/>
              <w:rPr>
                <w:sz w:val="18"/>
                <w:szCs w:val="18"/>
              </w:rPr>
            </w:pPr>
            <w:r>
              <w:rPr>
                <w:spacing w:val="-3"/>
                <w:sz w:val="18"/>
                <w:szCs w:val="18"/>
              </w:rPr>
              <w:t>学习识别颜</w:t>
            </w:r>
            <w:r>
              <w:rPr>
                <w:spacing w:val="3"/>
                <w:sz w:val="18"/>
                <w:szCs w:val="18"/>
              </w:rPr>
              <w:t xml:space="preserve"> </w:t>
            </w:r>
            <w:r>
              <w:rPr>
                <w:sz w:val="18"/>
                <w:szCs w:val="18"/>
              </w:rPr>
              <w:t>色</w:t>
            </w:r>
          </w:p>
        </w:tc>
        <w:tc>
          <w:tcPr>
            <w:tcW w:w="1219" w:type="dxa"/>
          </w:tcPr>
          <w:p w14:paraId="3E197051">
            <w:pPr>
              <w:spacing w:line="240" w:lineRule="auto"/>
              <w:rPr>
                <w:rFonts w:ascii="Arial" w:hAnsi="Times New Roman"/>
                <w:sz w:val="18"/>
                <w:szCs w:val="18"/>
              </w:rPr>
            </w:pPr>
          </w:p>
          <w:p w14:paraId="70F69B48">
            <w:pPr>
              <w:spacing w:line="240" w:lineRule="auto"/>
              <w:rPr>
                <w:rFonts w:ascii="Arial" w:hAnsi="Times New Roman"/>
                <w:sz w:val="18"/>
                <w:szCs w:val="18"/>
              </w:rPr>
            </w:pPr>
          </w:p>
          <w:p w14:paraId="3FAFFA6A">
            <w:pPr>
              <w:pStyle w:val="239"/>
              <w:spacing w:before="59" w:line="240" w:lineRule="auto"/>
              <w:ind w:left="14"/>
              <w:rPr>
                <w:sz w:val="18"/>
                <w:szCs w:val="18"/>
              </w:rPr>
            </w:pPr>
            <w:r>
              <w:rPr>
                <w:spacing w:val="1"/>
                <w:sz w:val="18"/>
                <w:szCs w:val="18"/>
              </w:rPr>
              <w:t>1.颜色配对</w:t>
            </w:r>
          </w:p>
        </w:tc>
        <w:tc>
          <w:tcPr>
            <w:tcW w:w="6930" w:type="dxa"/>
          </w:tcPr>
          <w:p w14:paraId="5D2685A7">
            <w:pPr>
              <w:pStyle w:val="239"/>
              <w:spacing w:before="144" w:line="240" w:lineRule="auto"/>
              <w:ind w:left="65" w:right="5" w:firstLine="89"/>
              <w:rPr>
                <w:sz w:val="18"/>
                <w:szCs w:val="18"/>
                <w:lang w:eastAsia="zh-CN"/>
              </w:rPr>
            </w:pPr>
            <w:r>
              <w:rPr>
                <w:sz w:val="18"/>
                <w:szCs w:val="18"/>
                <w:lang w:eastAsia="zh-CN"/>
              </w:rPr>
              <w:t>(1)养育指导员用蜡笔在纸上画出不同颜色的圆圈，边画边大声说出颜色：“这个是红</w:t>
            </w:r>
            <w:r>
              <w:rPr>
                <w:spacing w:val="7"/>
                <w:sz w:val="18"/>
                <w:szCs w:val="18"/>
                <w:lang w:eastAsia="zh-CN"/>
              </w:rPr>
              <w:t xml:space="preserve"> </w:t>
            </w:r>
            <w:r>
              <w:rPr>
                <w:spacing w:val="-1"/>
                <w:sz w:val="18"/>
                <w:szCs w:val="18"/>
                <w:lang w:eastAsia="zh-CN"/>
              </w:rPr>
              <w:t>色/黄色”等。</w:t>
            </w:r>
          </w:p>
          <w:p w14:paraId="29E24D02">
            <w:pPr>
              <w:pStyle w:val="239"/>
              <w:spacing w:before="5" w:line="240" w:lineRule="auto"/>
              <w:ind w:left="55" w:right="186" w:firstLine="99"/>
              <w:rPr>
                <w:sz w:val="18"/>
                <w:szCs w:val="18"/>
                <w:lang w:eastAsia="zh-CN"/>
              </w:rPr>
            </w:pPr>
            <w:r>
              <w:rPr>
                <w:sz w:val="18"/>
                <w:szCs w:val="18"/>
                <w:lang w:eastAsia="zh-CN"/>
              </w:rPr>
              <w:t>(2)现场练习：请每位养育人展示他们手中的物品，每次拿出一个，让宝宝将物品放</w:t>
            </w:r>
            <w:r>
              <w:rPr>
                <w:spacing w:val="6"/>
                <w:sz w:val="18"/>
                <w:szCs w:val="18"/>
                <w:lang w:eastAsia="zh-CN"/>
              </w:rPr>
              <w:t xml:space="preserve"> </w:t>
            </w:r>
            <w:r>
              <w:rPr>
                <w:sz w:val="18"/>
                <w:szCs w:val="18"/>
                <w:lang w:eastAsia="zh-CN"/>
              </w:rPr>
              <w:t>入纸上对应颜色的圈里(如，将一个红色的玩具车放进红圈)。</w:t>
            </w:r>
          </w:p>
          <w:p w14:paraId="69B10A6F">
            <w:pPr>
              <w:pStyle w:val="239"/>
              <w:spacing w:before="5" w:line="240" w:lineRule="auto"/>
              <w:ind w:left="75" w:right="172" w:firstLine="79"/>
              <w:rPr>
                <w:sz w:val="18"/>
                <w:szCs w:val="18"/>
                <w:lang w:eastAsia="zh-CN"/>
              </w:rPr>
            </w:pPr>
            <w:r>
              <w:rPr>
                <w:spacing w:val="1"/>
                <w:sz w:val="18"/>
                <w:szCs w:val="18"/>
                <w:lang w:eastAsia="zh-CN"/>
              </w:rPr>
              <w:t>(3)颜色配对：以亲子组合的形式玩颜色配</w:t>
            </w:r>
            <w:r>
              <w:rPr>
                <w:sz w:val="18"/>
                <w:szCs w:val="18"/>
                <w:lang w:eastAsia="zh-CN"/>
              </w:rPr>
              <w:t>对。可以一对亲子去探索红色的物品，另 一对探索蓝色的物品。</w:t>
            </w:r>
          </w:p>
        </w:tc>
      </w:tr>
    </w:tbl>
    <w:p w14:paraId="7ED2BD8D">
      <w:pPr>
        <w:rPr>
          <w:rFonts w:ascii="Arial"/>
        </w:rPr>
      </w:pPr>
    </w:p>
    <w:p w14:paraId="75BEC840">
      <w:pPr>
        <w:rPr>
          <w:rFonts w:ascii="Arial" w:hAnsi="Arial" w:eastAsia="Arial" w:cs="Arial"/>
        </w:rPr>
        <w:sectPr>
          <w:footerReference r:id="rId27" w:type="default"/>
          <w:pgSz w:w="16820" w:h="11900"/>
          <w:pgMar w:top="1011" w:right="1405" w:bottom="1319" w:left="1335" w:header="0" w:footer="942" w:gutter="0"/>
          <w:cols w:space="720" w:num="1"/>
        </w:sectPr>
      </w:pPr>
    </w:p>
    <w:p w14:paraId="33152D2C">
      <w:pPr>
        <w:spacing w:before="3"/>
      </w:pPr>
    </w:p>
    <w:p w14:paraId="4E72B671">
      <w:pPr>
        <w:spacing w:before="3"/>
      </w:pPr>
    </w:p>
    <w:p w14:paraId="21CDF581">
      <w:pPr>
        <w:spacing w:before="3"/>
      </w:pPr>
    </w:p>
    <w:tbl>
      <w:tblPr>
        <w:tblStyle w:val="238"/>
        <w:tblW w:w="140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730"/>
        <w:gridCol w:w="2319"/>
        <w:gridCol w:w="1109"/>
        <w:gridCol w:w="1039"/>
        <w:gridCol w:w="1229"/>
        <w:gridCol w:w="6940"/>
      </w:tblGrid>
      <w:tr w14:paraId="1BBE3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714" w:type="dxa"/>
            <w:shd w:val="clear" w:color="auto" w:fill="auto"/>
          </w:tcPr>
          <w:p w14:paraId="75501147">
            <w:pPr>
              <w:pStyle w:val="239"/>
              <w:shd w:val="clear" w:color="auto" w:fill="FFFFFF" w:themeFill="background1"/>
              <w:spacing w:before="130" w:line="240" w:lineRule="auto"/>
              <w:ind w:left="167"/>
              <w:rPr>
                <w:color w:val="000000" w:themeColor="text1"/>
                <w:sz w:val="18"/>
                <w:szCs w:val="18"/>
                <w14:textFill>
                  <w14:solidFill>
                    <w14:schemeClr w14:val="tx1"/>
                  </w14:solidFill>
                </w14:textFill>
              </w:rPr>
            </w:pPr>
            <w:r>
              <w:rPr>
                <w:b/>
                <w:bCs/>
                <w:color w:val="000000" w:themeColor="text1"/>
                <w:spacing w:val="-5"/>
                <w:sz w:val="18"/>
                <w:szCs w:val="18"/>
                <w14:textFill>
                  <w14:solidFill>
                    <w14:schemeClr w14:val="tx1"/>
                  </w14:solidFill>
                </w14:textFill>
              </w:rPr>
              <w:t>活动</w:t>
            </w:r>
          </w:p>
          <w:p w14:paraId="1BB3D292">
            <w:pPr>
              <w:pStyle w:val="239"/>
              <w:shd w:val="clear" w:color="auto" w:fill="FFFFFF" w:themeFill="background1"/>
              <w:spacing w:before="75" w:line="240" w:lineRule="auto"/>
              <w:ind w:left="167"/>
              <w:rPr>
                <w:sz w:val="18"/>
                <w:szCs w:val="18"/>
              </w:rPr>
            </w:pPr>
            <w:r>
              <w:rPr>
                <w:b/>
                <w:bCs/>
                <w:color w:val="000000" w:themeColor="text1"/>
                <w:spacing w:val="-4"/>
                <w:sz w:val="18"/>
                <w:szCs w:val="18"/>
                <w14:textFill>
                  <w14:solidFill>
                    <w14:schemeClr w14:val="tx1"/>
                  </w14:solidFill>
                </w14:textFill>
              </w:rPr>
              <w:t>序号</w:t>
            </w:r>
          </w:p>
        </w:tc>
        <w:tc>
          <w:tcPr>
            <w:tcW w:w="730" w:type="dxa"/>
          </w:tcPr>
          <w:p w14:paraId="5CA1F597">
            <w:pPr>
              <w:pStyle w:val="239"/>
              <w:spacing w:before="138" w:line="240" w:lineRule="auto"/>
              <w:ind w:left="171"/>
              <w:rPr>
                <w:sz w:val="18"/>
                <w:szCs w:val="18"/>
              </w:rPr>
            </w:pPr>
            <w:r>
              <w:rPr>
                <w:spacing w:val="-2"/>
                <w:sz w:val="18"/>
                <w:szCs w:val="18"/>
              </w:rPr>
              <w:t>适宜</w:t>
            </w:r>
          </w:p>
          <w:p w14:paraId="4C5797CB">
            <w:pPr>
              <w:pStyle w:val="239"/>
              <w:spacing w:before="52" w:line="240" w:lineRule="auto"/>
              <w:ind w:left="171"/>
              <w:rPr>
                <w:sz w:val="18"/>
                <w:szCs w:val="18"/>
              </w:rPr>
            </w:pPr>
            <w:r>
              <w:rPr>
                <w:spacing w:val="-3"/>
                <w:sz w:val="18"/>
                <w:szCs w:val="18"/>
              </w:rPr>
              <w:t>月龄</w:t>
            </w:r>
          </w:p>
        </w:tc>
        <w:tc>
          <w:tcPr>
            <w:tcW w:w="2319" w:type="dxa"/>
          </w:tcPr>
          <w:p w14:paraId="57671CD6">
            <w:pPr>
              <w:pStyle w:val="239"/>
              <w:spacing w:before="292" w:line="240" w:lineRule="auto"/>
              <w:ind w:left="791"/>
              <w:rPr>
                <w:sz w:val="18"/>
                <w:szCs w:val="18"/>
              </w:rPr>
            </w:pPr>
            <w:r>
              <w:rPr>
                <w:spacing w:val="-2"/>
                <w:sz w:val="18"/>
                <w:szCs w:val="18"/>
              </w:rPr>
              <w:t>活动目标</w:t>
            </w:r>
          </w:p>
        </w:tc>
        <w:tc>
          <w:tcPr>
            <w:tcW w:w="1109" w:type="dxa"/>
          </w:tcPr>
          <w:p w14:paraId="29CA32A2">
            <w:pPr>
              <w:pStyle w:val="239"/>
              <w:spacing w:before="292" w:line="240" w:lineRule="auto"/>
              <w:ind w:left="51"/>
              <w:rPr>
                <w:sz w:val="18"/>
                <w:szCs w:val="18"/>
              </w:rPr>
            </w:pPr>
            <w:r>
              <w:rPr>
                <w:spacing w:val="-2"/>
                <w:sz w:val="18"/>
                <w:szCs w:val="18"/>
              </w:rPr>
              <w:t>健康宣教</w:t>
            </w:r>
          </w:p>
        </w:tc>
        <w:tc>
          <w:tcPr>
            <w:tcW w:w="1039" w:type="dxa"/>
          </w:tcPr>
          <w:p w14:paraId="4D05321D">
            <w:pPr>
              <w:pStyle w:val="239"/>
              <w:spacing w:before="292" w:line="240" w:lineRule="auto"/>
              <w:ind w:left="153"/>
              <w:rPr>
                <w:sz w:val="18"/>
                <w:szCs w:val="18"/>
              </w:rPr>
            </w:pPr>
            <w:r>
              <w:rPr>
                <w:spacing w:val="1"/>
                <w:sz w:val="18"/>
                <w:szCs w:val="18"/>
              </w:rPr>
              <w:t>育儿分享</w:t>
            </w:r>
          </w:p>
        </w:tc>
        <w:tc>
          <w:tcPr>
            <w:tcW w:w="1229" w:type="dxa"/>
          </w:tcPr>
          <w:p w14:paraId="5B606464">
            <w:pPr>
              <w:pStyle w:val="239"/>
              <w:spacing w:before="292" w:line="240" w:lineRule="auto"/>
              <w:ind w:left="194"/>
              <w:rPr>
                <w:sz w:val="18"/>
                <w:szCs w:val="18"/>
              </w:rPr>
            </w:pPr>
            <w:r>
              <w:rPr>
                <w:spacing w:val="3"/>
                <w:sz w:val="18"/>
                <w:szCs w:val="18"/>
              </w:rPr>
              <w:t>亲子活动</w:t>
            </w:r>
          </w:p>
        </w:tc>
        <w:tc>
          <w:tcPr>
            <w:tcW w:w="6940" w:type="dxa"/>
          </w:tcPr>
          <w:p w14:paraId="1BF832B6">
            <w:pPr>
              <w:pStyle w:val="239"/>
              <w:spacing w:before="289" w:line="240" w:lineRule="auto"/>
              <w:ind w:left="3067"/>
              <w:rPr>
                <w:sz w:val="18"/>
                <w:szCs w:val="18"/>
              </w:rPr>
            </w:pPr>
            <w:r>
              <w:rPr>
                <w:b/>
                <w:bCs/>
                <w:spacing w:val="35"/>
                <w:sz w:val="18"/>
                <w:szCs w:val="18"/>
              </w:rPr>
              <w:t>活动步骤</w:t>
            </w:r>
          </w:p>
        </w:tc>
      </w:tr>
      <w:tr w14:paraId="408FB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6" w:hRule="atLeast"/>
        </w:trPr>
        <w:tc>
          <w:tcPr>
            <w:tcW w:w="714" w:type="dxa"/>
            <w:vMerge w:val="restart"/>
            <w:tcBorders>
              <w:bottom w:val="nil"/>
            </w:tcBorders>
          </w:tcPr>
          <w:p w14:paraId="6B3F8F2B">
            <w:pPr>
              <w:spacing w:line="240" w:lineRule="auto"/>
              <w:rPr>
                <w:rFonts w:ascii="Arial" w:hAnsi="Times New Roman"/>
                <w:sz w:val="18"/>
                <w:szCs w:val="18"/>
              </w:rPr>
            </w:pPr>
          </w:p>
        </w:tc>
        <w:tc>
          <w:tcPr>
            <w:tcW w:w="730" w:type="dxa"/>
            <w:vMerge w:val="restart"/>
            <w:tcBorders>
              <w:bottom w:val="nil"/>
            </w:tcBorders>
          </w:tcPr>
          <w:p w14:paraId="00645D8F">
            <w:pPr>
              <w:spacing w:line="240" w:lineRule="auto"/>
              <w:rPr>
                <w:rFonts w:ascii="Arial" w:hAnsi="Times New Roman"/>
                <w:sz w:val="18"/>
                <w:szCs w:val="18"/>
              </w:rPr>
            </w:pPr>
          </w:p>
        </w:tc>
        <w:tc>
          <w:tcPr>
            <w:tcW w:w="2319" w:type="dxa"/>
            <w:vMerge w:val="restart"/>
            <w:tcBorders>
              <w:bottom w:val="nil"/>
            </w:tcBorders>
          </w:tcPr>
          <w:p w14:paraId="2565F105">
            <w:pPr>
              <w:spacing w:line="240" w:lineRule="auto"/>
              <w:rPr>
                <w:rFonts w:ascii="Arial" w:hAnsi="Times New Roman"/>
                <w:sz w:val="18"/>
                <w:szCs w:val="18"/>
              </w:rPr>
            </w:pPr>
          </w:p>
        </w:tc>
        <w:tc>
          <w:tcPr>
            <w:tcW w:w="1109" w:type="dxa"/>
            <w:vMerge w:val="restart"/>
            <w:tcBorders>
              <w:bottom w:val="nil"/>
            </w:tcBorders>
          </w:tcPr>
          <w:p w14:paraId="52DC1DE4">
            <w:pPr>
              <w:spacing w:line="240" w:lineRule="auto"/>
              <w:rPr>
                <w:rFonts w:ascii="Arial" w:hAnsi="Times New Roman"/>
                <w:sz w:val="18"/>
                <w:szCs w:val="18"/>
              </w:rPr>
            </w:pPr>
          </w:p>
        </w:tc>
        <w:tc>
          <w:tcPr>
            <w:tcW w:w="1039" w:type="dxa"/>
            <w:vMerge w:val="restart"/>
            <w:tcBorders>
              <w:bottom w:val="nil"/>
            </w:tcBorders>
          </w:tcPr>
          <w:p w14:paraId="61738A38">
            <w:pPr>
              <w:spacing w:line="240" w:lineRule="auto"/>
              <w:rPr>
                <w:rFonts w:ascii="Arial" w:hAnsi="Times New Roman"/>
                <w:sz w:val="18"/>
                <w:szCs w:val="18"/>
              </w:rPr>
            </w:pPr>
          </w:p>
        </w:tc>
        <w:tc>
          <w:tcPr>
            <w:tcW w:w="1229" w:type="dxa"/>
          </w:tcPr>
          <w:p w14:paraId="288A70BE">
            <w:pPr>
              <w:spacing w:line="240" w:lineRule="auto"/>
              <w:rPr>
                <w:rFonts w:ascii="Arial" w:hAnsi="Times New Roman"/>
                <w:sz w:val="18"/>
                <w:szCs w:val="18"/>
              </w:rPr>
            </w:pPr>
          </w:p>
          <w:p w14:paraId="6214002A">
            <w:pPr>
              <w:spacing w:line="240" w:lineRule="auto"/>
              <w:rPr>
                <w:rFonts w:ascii="Arial" w:hAnsi="Times New Roman"/>
                <w:sz w:val="18"/>
                <w:szCs w:val="18"/>
              </w:rPr>
            </w:pPr>
          </w:p>
          <w:p w14:paraId="34572E9D">
            <w:pPr>
              <w:spacing w:line="240" w:lineRule="auto"/>
              <w:rPr>
                <w:rFonts w:ascii="Arial" w:hAnsi="Times New Roman"/>
                <w:sz w:val="18"/>
                <w:szCs w:val="18"/>
              </w:rPr>
            </w:pPr>
          </w:p>
          <w:p w14:paraId="0FA41155">
            <w:pPr>
              <w:spacing w:line="240" w:lineRule="auto"/>
              <w:rPr>
                <w:rFonts w:ascii="Arial" w:hAnsi="Times New Roman"/>
                <w:sz w:val="18"/>
                <w:szCs w:val="18"/>
              </w:rPr>
            </w:pPr>
          </w:p>
          <w:p w14:paraId="2439AA9E">
            <w:pPr>
              <w:pStyle w:val="239"/>
              <w:spacing w:before="58" w:line="240" w:lineRule="auto"/>
              <w:ind w:left="3" w:right="104" w:firstLine="40"/>
              <w:rPr>
                <w:sz w:val="18"/>
                <w:szCs w:val="18"/>
              </w:rPr>
            </w:pPr>
            <w:r>
              <w:rPr>
                <w:spacing w:val="-2"/>
                <w:sz w:val="18"/>
                <w:szCs w:val="18"/>
              </w:rPr>
              <w:t>2.给小动物喂</w:t>
            </w:r>
            <w:r>
              <w:rPr>
                <w:spacing w:val="3"/>
                <w:sz w:val="18"/>
                <w:szCs w:val="18"/>
              </w:rPr>
              <w:t xml:space="preserve"> </w:t>
            </w:r>
            <w:r>
              <w:rPr>
                <w:sz w:val="18"/>
                <w:szCs w:val="18"/>
              </w:rPr>
              <w:t>食</w:t>
            </w:r>
          </w:p>
        </w:tc>
        <w:tc>
          <w:tcPr>
            <w:tcW w:w="6940" w:type="dxa"/>
          </w:tcPr>
          <w:p w14:paraId="535346D7">
            <w:pPr>
              <w:pStyle w:val="239"/>
              <w:spacing w:before="147" w:line="240" w:lineRule="auto"/>
              <w:ind w:left="54" w:right="184" w:firstLine="110"/>
              <w:rPr>
                <w:sz w:val="18"/>
                <w:szCs w:val="18"/>
                <w:lang w:eastAsia="zh-CN"/>
              </w:rPr>
            </w:pPr>
            <w:r>
              <w:rPr>
                <w:sz w:val="18"/>
                <w:szCs w:val="18"/>
                <w:lang w:eastAsia="zh-CN"/>
              </w:rPr>
              <w:t>(1)示范展示：出示托盘中红黄蓝三种颜色的积木，向宝宝说明颜色。如果大多数宝</w:t>
            </w:r>
            <w:r>
              <w:rPr>
                <w:spacing w:val="9"/>
                <w:sz w:val="18"/>
                <w:szCs w:val="18"/>
                <w:lang w:eastAsia="zh-CN"/>
              </w:rPr>
              <w:t xml:space="preserve"> </w:t>
            </w:r>
            <w:r>
              <w:rPr>
                <w:sz w:val="18"/>
                <w:szCs w:val="18"/>
                <w:lang w:eastAsia="zh-CN"/>
              </w:rPr>
              <w:t>宝已经能够识别，请他们识别并说出颜色。</w:t>
            </w:r>
          </w:p>
          <w:p w14:paraId="3CD17EF9">
            <w:pPr>
              <w:pStyle w:val="239"/>
              <w:spacing w:before="6" w:line="240" w:lineRule="auto"/>
              <w:ind w:left="155"/>
              <w:rPr>
                <w:sz w:val="18"/>
                <w:szCs w:val="18"/>
                <w:lang w:eastAsia="zh-CN"/>
              </w:rPr>
            </w:pPr>
            <w:r>
              <w:rPr>
                <w:sz w:val="18"/>
                <w:szCs w:val="18"/>
                <w:lang w:eastAsia="zh-CN"/>
              </w:rPr>
              <w:t>(2)现场练习：出示贴有小猫(黄色)头像的盒子，请宝宝说小动物名字。黄色的小</w:t>
            </w:r>
          </w:p>
          <w:p w14:paraId="4C00DA44">
            <w:pPr>
              <w:pStyle w:val="239"/>
              <w:spacing w:before="5" w:line="240" w:lineRule="auto"/>
              <w:ind w:left="64" w:right="171" w:hanging="49"/>
              <w:rPr>
                <w:sz w:val="18"/>
                <w:szCs w:val="18"/>
                <w:lang w:eastAsia="zh-CN"/>
              </w:rPr>
            </w:pPr>
            <w:r>
              <w:rPr>
                <w:sz w:val="18"/>
                <w:szCs w:val="18"/>
                <w:lang w:eastAsia="zh-CN"/>
              </w:rPr>
              <w:t>猫喜欢吃黄色的饼干，我们找一找黄色的饼干在哪里?请宝宝把小猫</w:t>
            </w:r>
            <w:r>
              <w:rPr>
                <w:spacing w:val="-1"/>
                <w:sz w:val="18"/>
                <w:szCs w:val="18"/>
                <w:lang w:eastAsia="zh-CN"/>
              </w:rPr>
              <w:t>最喜欢的黄色饼干</w:t>
            </w:r>
            <w:r>
              <w:rPr>
                <w:sz w:val="18"/>
                <w:szCs w:val="18"/>
                <w:lang w:eastAsia="zh-CN"/>
              </w:rPr>
              <w:t xml:space="preserve"> 喂给小猫吃。</w:t>
            </w:r>
          </w:p>
          <w:p w14:paraId="57C24B4D">
            <w:pPr>
              <w:pStyle w:val="239"/>
              <w:spacing w:before="4" w:line="240" w:lineRule="auto"/>
              <w:ind w:left="15" w:right="206" w:firstLine="130"/>
              <w:rPr>
                <w:sz w:val="18"/>
                <w:szCs w:val="18"/>
                <w:lang w:eastAsia="zh-CN"/>
              </w:rPr>
            </w:pPr>
            <w:r>
              <w:rPr>
                <w:sz w:val="18"/>
                <w:szCs w:val="18"/>
                <w:lang w:eastAsia="zh-CN"/>
              </w:rPr>
              <w:t>(3)按相同的方式出示蓝色云朵宝宝盒子、红色太阳宝宝盒子。请宝宝挑出相同颜色</w:t>
            </w:r>
            <w:r>
              <w:rPr>
                <w:spacing w:val="6"/>
                <w:sz w:val="18"/>
                <w:szCs w:val="18"/>
                <w:lang w:eastAsia="zh-CN"/>
              </w:rPr>
              <w:t xml:space="preserve"> </w:t>
            </w:r>
            <w:r>
              <w:rPr>
                <w:sz w:val="18"/>
                <w:szCs w:val="18"/>
                <w:lang w:eastAsia="zh-CN"/>
              </w:rPr>
              <w:t>的饼干喂给它们。</w:t>
            </w:r>
          </w:p>
          <w:p w14:paraId="53CFB8B1">
            <w:pPr>
              <w:pStyle w:val="239"/>
              <w:spacing w:before="1" w:line="240" w:lineRule="auto"/>
              <w:ind w:left="15" w:right="269" w:firstLine="149"/>
              <w:rPr>
                <w:sz w:val="18"/>
                <w:szCs w:val="18"/>
                <w:lang w:eastAsia="zh-CN"/>
              </w:rPr>
            </w:pPr>
            <w:r>
              <w:rPr>
                <w:sz w:val="18"/>
                <w:szCs w:val="18"/>
                <w:lang w:eastAsia="zh-CN"/>
              </w:rPr>
              <w:t>(4)把三种颜色的盒子放在宝宝对面4-5米的地方，请宝宝拿出饼干，去对面找相同</w:t>
            </w:r>
            <w:r>
              <w:rPr>
                <w:spacing w:val="15"/>
                <w:sz w:val="18"/>
                <w:szCs w:val="18"/>
                <w:lang w:eastAsia="zh-CN"/>
              </w:rPr>
              <w:t xml:space="preserve"> </w:t>
            </w:r>
            <w:r>
              <w:rPr>
                <w:spacing w:val="-1"/>
                <w:sz w:val="18"/>
                <w:szCs w:val="18"/>
                <w:lang w:eastAsia="zh-CN"/>
              </w:rPr>
              <w:t>颜色的盒子给动物喂食。</w:t>
            </w:r>
          </w:p>
          <w:p w14:paraId="62ED3178">
            <w:pPr>
              <w:pStyle w:val="239"/>
              <w:spacing w:before="1" w:line="240" w:lineRule="auto"/>
              <w:ind w:left="155"/>
              <w:rPr>
                <w:sz w:val="18"/>
                <w:szCs w:val="18"/>
                <w:lang w:eastAsia="zh-CN"/>
              </w:rPr>
            </w:pPr>
            <w:r>
              <w:rPr>
                <w:sz w:val="18"/>
                <w:szCs w:val="18"/>
                <w:lang w:eastAsia="zh-CN"/>
              </w:rPr>
              <w:t>(5)游戏可重复多次，直至把“饼干”喂完。</w:t>
            </w:r>
          </w:p>
        </w:tc>
      </w:tr>
      <w:tr w14:paraId="22608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7" w:hRule="atLeast"/>
        </w:trPr>
        <w:tc>
          <w:tcPr>
            <w:tcW w:w="714" w:type="dxa"/>
            <w:vMerge w:val="continue"/>
            <w:tcBorders>
              <w:top w:val="nil"/>
            </w:tcBorders>
          </w:tcPr>
          <w:p w14:paraId="64E964DE">
            <w:pPr>
              <w:spacing w:line="240" w:lineRule="auto"/>
              <w:rPr>
                <w:rFonts w:ascii="Arial" w:hAnsi="Times New Roman"/>
                <w:sz w:val="18"/>
                <w:szCs w:val="18"/>
              </w:rPr>
            </w:pPr>
          </w:p>
        </w:tc>
        <w:tc>
          <w:tcPr>
            <w:tcW w:w="730" w:type="dxa"/>
            <w:vMerge w:val="continue"/>
            <w:tcBorders>
              <w:top w:val="nil"/>
            </w:tcBorders>
          </w:tcPr>
          <w:p w14:paraId="68CF9241">
            <w:pPr>
              <w:spacing w:line="240" w:lineRule="auto"/>
              <w:rPr>
                <w:rFonts w:ascii="Arial" w:hAnsi="Times New Roman"/>
                <w:sz w:val="18"/>
                <w:szCs w:val="18"/>
              </w:rPr>
            </w:pPr>
          </w:p>
        </w:tc>
        <w:tc>
          <w:tcPr>
            <w:tcW w:w="2319" w:type="dxa"/>
            <w:vMerge w:val="continue"/>
            <w:tcBorders>
              <w:top w:val="nil"/>
            </w:tcBorders>
          </w:tcPr>
          <w:p w14:paraId="7E2AC03F">
            <w:pPr>
              <w:spacing w:line="240" w:lineRule="auto"/>
              <w:rPr>
                <w:rFonts w:ascii="Arial" w:hAnsi="Times New Roman"/>
                <w:sz w:val="18"/>
                <w:szCs w:val="18"/>
              </w:rPr>
            </w:pPr>
          </w:p>
        </w:tc>
        <w:tc>
          <w:tcPr>
            <w:tcW w:w="1109" w:type="dxa"/>
            <w:vMerge w:val="continue"/>
            <w:tcBorders>
              <w:top w:val="nil"/>
            </w:tcBorders>
          </w:tcPr>
          <w:p w14:paraId="491E1BA9">
            <w:pPr>
              <w:spacing w:line="240" w:lineRule="auto"/>
              <w:rPr>
                <w:rFonts w:ascii="Arial" w:hAnsi="Times New Roman"/>
                <w:sz w:val="18"/>
                <w:szCs w:val="18"/>
              </w:rPr>
            </w:pPr>
          </w:p>
        </w:tc>
        <w:tc>
          <w:tcPr>
            <w:tcW w:w="1039" w:type="dxa"/>
            <w:vMerge w:val="continue"/>
            <w:tcBorders>
              <w:top w:val="nil"/>
            </w:tcBorders>
          </w:tcPr>
          <w:p w14:paraId="2317F617">
            <w:pPr>
              <w:spacing w:line="240" w:lineRule="auto"/>
              <w:rPr>
                <w:rFonts w:ascii="Arial" w:hAnsi="Times New Roman"/>
                <w:sz w:val="18"/>
                <w:szCs w:val="18"/>
              </w:rPr>
            </w:pPr>
          </w:p>
        </w:tc>
        <w:tc>
          <w:tcPr>
            <w:tcW w:w="1229" w:type="dxa"/>
          </w:tcPr>
          <w:p w14:paraId="6948A612">
            <w:pPr>
              <w:spacing w:line="240" w:lineRule="auto"/>
              <w:rPr>
                <w:rFonts w:ascii="Arial" w:hAnsi="Times New Roman"/>
                <w:sz w:val="18"/>
                <w:szCs w:val="18"/>
              </w:rPr>
            </w:pPr>
          </w:p>
          <w:p w14:paraId="2317F8F3">
            <w:pPr>
              <w:spacing w:line="240" w:lineRule="auto"/>
              <w:rPr>
                <w:rFonts w:ascii="Arial" w:hAnsi="Times New Roman"/>
                <w:sz w:val="18"/>
                <w:szCs w:val="18"/>
              </w:rPr>
            </w:pPr>
          </w:p>
          <w:p w14:paraId="69B65825">
            <w:pPr>
              <w:spacing w:line="240" w:lineRule="auto"/>
              <w:rPr>
                <w:rFonts w:ascii="Arial" w:hAnsi="Times New Roman"/>
                <w:sz w:val="18"/>
                <w:szCs w:val="18"/>
              </w:rPr>
            </w:pPr>
          </w:p>
          <w:p w14:paraId="1360636D">
            <w:pPr>
              <w:pStyle w:val="239"/>
              <w:spacing w:before="59" w:line="240" w:lineRule="auto"/>
              <w:ind w:left="3"/>
              <w:rPr>
                <w:sz w:val="18"/>
                <w:szCs w:val="18"/>
              </w:rPr>
            </w:pPr>
            <w:r>
              <w:rPr>
                <w:spacing w:val="-2"/>
                <w:sz w:val="18"/>
                <w:szCs w:val="18"/>
              </w:rPr>
              <w:t>3.软和硬</w:t>
            </w:r>
          </w:p>
        </w:tc>
        <w:tc>
          <w:tcPr>
            <w:tcW w:w="6940" w:type="dxa"/>
          </w:tcPr>
          <w:p w14:paraId="73D31A38">
            <w:pPr>
              <w:pStyle w:val="239"/>
              <w:spacing w:before="152" w:line="240" w:lineRule="auto"/>
              <w:ind w:left="175"/>
              <w:rPr>
                <w:sz w:val="18"/>
                <w:szCs w:val="18"/>
                <w:lang w:eastAsia="zh-CN"/>
              </w:rPr>
            </w:pPr>
            <w:r>
              <w:rPr>
                <w:spacing w:val="5"/>
                <w:sz w:val="18"/>
                <w:szCs w:val="18"/>
                <w:lang w:eastAsia="zh-CN"/>
              </w:rPr>
              <w:t>(1)示范展示：出示神秘袋让宝宝摸一摸，并问“这是什么?软的硬的?”</w:t>
            </w:r>
          </w:p>
          <w:p w14:paraId="04A1DD72">
            <w:pPr>
              <w:pStyle w:val="239"/>
              <w:spacing w:before="15" w:line="240" w:lineRule="auto"/>
              <w:ind w:left="65" w:right="17" w:firstLine="89"/>
              <w:rPr>
                <w:sz w:val="18"/>
                <w:szCs w:val="18"/>
                <w:lang w:eastAsia="zh-CN"/>
              </w:rPr>
            </w:pPr>
            <w:r>
              <w:rPr>
                <w:sz w:val="18"/>
                <w:szCs w:val="18"/>
                <w:lang w:eastAsia="zh-CN"/>
              </w:rPr>
              <w:t>(2)每个宝宝手里拿不同软硬的物品，并先后发出指令：“把软的举起来，把硬的举起</w:t>
            </w:r>
            <w:r>
              <w:rPr>
                <w:spacing w:val="6"/>
                <w:sz w:val="18"/>
                <w:szCs w:val="18"/>
                <w:lang w:eastAsia="zh-CN"/>
              </w:rPr>
              <w:t xml:space="preserve"> </w:t>
            </w:r>
            <w:r>
              <w:rPr>
                <w:spacing w:val="-1"/>
                <w:sz w:val="18"/>
                <w:szCs w:val="18"/>
                <w:lang w:eastAsia="zh-CN"/>
              </w:rPr>
              <w:t>来。</w:t>
            </w:r>
          </w:p>
          <w:p w14:paraId="50B8FEB5">
            <w:pPr>
              <w:pStyle w:val="239"/>
              <w:spacing w:before="16" w:line="240" w:lineRule="auto"/>
              <w:ind w:left="155"/>
              <w:rPr>
                <w:sz w:val="18"/>
                <w:szCs w:val="18"/>
                <w:lang w:eastAsia="zh-CN"/>
              </w:rPr>
            </w:pPr>
            <w:r>
              <w:rPr>
                <w:sz w:val="18"/>
                <w:szCs w:val="18"/>
                <w:lang w:eastAsia="zh-CN"/>
              </w:rPr>
              <w:t>(3)黏土寻宝：把包好的黏土发给宝宝，让宝宝把软硬不同的珠子找出来，找的过程</w:t>
            </w:r>
          </w:p>
          <w:p w14:paraId="64104A9B">
            <w:pPr>
              <w:pStyle w:val="239"/>
              <w:spacing w:before="36" w:line="240" w:lineRule="auto"/>
              <w:ind w:left="85"/>
              <w:rPr>
                <w:sz w:val="18"/>
                <w:szCs w:val="18"/>
                <w:lang w:eastAsia="zh-CN"/>
              </w:rPr>
            </w:pPr>
            <w:r>
              <w:rPr>
                <w:spacing w:val="-1"/>
                <w:sz w:val="18"/>
                <w:szCs w:val="18"/>
                <w:lang w:eastAsia="zh-CN"/>
              </w:rPr>
              <w:t>中，发展宝宝的触觉感知能力。</w:t>
            </w:r>
          </w:p>
          <w:p w14:paraId="600B08E1">
            <w:pPr>
              <w:pStyle w:val="239"/>
              <w:spacing w:line="240" w:lineRule="auto"/>
              <w:ind w:left="64" w:right="42" w:hanging="10"/>
              <w:rPr>
                <w:sz w:val="18"/>
                <w:szCs w:val="18"/>
                <w:lang w:eastAsia="zh-CN"/>
              </w:rPr>
            </w:pPr>
            <w:r>
              <w:rPr>
                <w:sz w:val="18"/>
                <w:szCs w:val="18"/>
                <w:lang w:eastAsia="zh-CN"/>
              </w:rPr>
              <w:t>注意：一是在宝宝摸到物品时，鼓励说出来是什么物品。二是游戏</w:t>
            </w:r>
            <w:r>
              <w:rPr>
                <w:spacing w:val="-1"/>
                <w:sz w:val="18"/>
                <w:szCs w:val="18"/>
                <w:lang w:eastAsia="zh-CN"/>
              </w:rPr>
              <w:t>可反复进行，物品可以更换。</w:t>
            </w:r>
          </w:p>
        </w:tc>
      </w:tr>
      <w:tr w14:paraId="29571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3" w:hRule="atLeast"/>
        </w:trPr>
        <w:tc>
          <w:tcPr>
            <w:tcW w:w="714" w:type="dxa"/>
          </w:tcPr>
          <w:p w14:paraId="6B474760">
            <w:pPr>
              <w:spacing w:line="240" w:lineRule="auto"/>
              <w:rPr>
                <w:rFonts w:ascii="Arial" w:hAnsi="Times New Roman"/>
                <w:sz w:val="18"/>
                <w:szCs w:val="18"/>
              </w:rPr>
            </w:pPr>
          </w:p>
          <w:p w14:paraId="288A0D09">
            <w:pPr>
              <w:spacing w:line="240" w:lineRule="auto"/>
              <w:rPr>
                <w:rFonts w:ascii="Arial" w:hAnsi="Times New Roman"/>
                <w:sz w:val="18"/>
                <w:szCs w:val="18"/>
              </w:rPr>
            </w:pPr>
          </w:p>
          <w:p w14:paraId="5322E01F">
            <w:pPr>
              <w:pStyle w:val="239"/>
              <w:spacing w:before="58" w:line="240" w:lineRule="auto"/>
              <w:ind w:left="304"/>
              <w:rPr>
                <w:sz w:val="18"/>
                <w:szCs w:val="18"/>
              </w:rPr>
            </w:pPr>
            <w:r>
              <w:rPr>
                <w:sz w:val="18"/>
                <w:szCs w:val="18"/>
              </w:rPr>
              <w:t>9</w:t>
            </w:r>
          </w:p>
        </w:tc>
        <w:tc>
          <w:tcPr>
            <w:tcW w:w="730" w:type="dxa"/>
          </w:tcPr>
          <w:p w14:paraId="7BFCD488">
            <w:pPr>
              <w:spacing w:line="240" w:lineRule="auto"/>
              <w:rPr>
                <w:rFonts w:ascii="Arial" w:hAnsi="Times New Roman"/>
                <w:sz w:val="18"/>
                <w:szCs w:val="18"/>
              </w:rPr>
            </w:pPr>
          </w:p>
          <w:p w14:paraId="2D726C5B">
            <w:pPr>
              <w:spacing w:line="240" w:lineRule="auto"/>
              <w:rPr>
                <w:rFonts w:ascii="Arial" w:hAnsi="Times New Roman"/>
                <w:sz w:val="18"/>
                <w:szCs w:val="18"/>
              </w:rPr>
            </w:pPr>
          </w:p>
          <w:p w14:paraId="19B397C8">
            <w:pPr>
              <w:pStyle w:val="239"/>
              <w:spacing w:before="58" w:line="240" w:lineRule="auto"/>
              <w:ind w:left="151"/>
              <w:rPr>
                <w:sz w:val="18"/>
                <w:szCs w:val="18"/>
              </w:rPr>
            </w:pPr>
            <w:r>
              <w:rPr>
                <w:spacing w:val="-2"/>
                <w:sz w:val="18"/>
                <w:szCs w:val="18"/>
              </w:rPr>
              <w:t>25-27</w:t>
            </w:r>
          </w:p>
        </w:tc>
        <w:tc>
          <w:tcPr>
            <w:tcW w:w="2319" w:type="dxa"/>
          </w:tcPr>
          <w:p w14:paraId="19D29A64">
            <w:pPr>
              <w:pStyle w:val="239"/>
              <w:spacing w:before="295" w:line="240" w:lineRule="auto"/>
              <w:ind w:left="10" w:right="67" w:firstLine="60"/>
              <w:rPr>
                <w:sz w:val="18"/>
                <w:szCs w:val="18"/>
                <w:lang w:eastAsia="zh-CN"/>
              </w:rPr>
            </w:pPr>
            <w:r>
              <w:rPr>
                <w:sz w:val="18"/>
                <w:szCs w:val="18"/>
                <w:lang w:eastAsia="zh-CN"/>
              </w:rPr>
              <w:t>1.让养育人熟悉和掌握婴幼</w:t>
            </w:r>
            <w:r>
              <w:rPr>
                <w:spacing w:val="9"/>
                <w:sz w:val="18"/>
                <w:szCs w:val="18"/>
                <w:lang w:eastAsia="zh-CN"/>
              </w:rPr>
              <w:t xml:space="preserve"> </w:t>
            </w:r>
            <w:r>
              <w:rPr>
                <w:spacing w:val="1"/>
                <w:sz w:val="18"/>
                <w:szCs w:val="18"/>
                <w:lang w:eastAsia="zh-CN"/>
              </w:rPr>
              <w:t>儿消极情绪的应对能力</w:t>
            </w:r>
          </w:p>
          <w:p w14:paraId="3F79B3C9">
            <w:pPr>
              <w:pStyle w:val="239"/>
              <w:spacing w:before="15" w:line="240" w:lineRule="auto"/>
              <w:ind w:left="10" w:right="85" w:firstLine="60"/>
              <w:rPr>
                <w:sz w:val="18"/>
                <w:szCs w:val="18"/>
                <w:lang w:eastAsia="zh-CN"/>
              </w:rPr>
            </w:pPr>
            <w:r>
              <w:rPr>
                <w:spacing w:val="-1"/>
                <w:sz w:val="18"/>
                <w:szCs w:val="18"/>
                <w:lang w:eastAsia="zh-CN"/>
              </w:rPr>
              <w:t>2.促进婴幼儿社会情绪及运</w:t>
            </w:r>
            <w:r>
              <w:rPr>
                <w:spacing w:val="2"/>
                <w:sz w:val="18"/>
                <w:szCs w:val="18"/>
                <w:lang w:eastAsia="zh-CN"/>
              </w:rPr>
              <w:t xml:space="preserve"> </w:t>
            </w:r>
            <w:r>
              <w:rPr>
                <w:spacing w:val="4"/>
                <w:sz w:val="18"/>
                <w:szCs w:val="18"/>
                <w:lang w:eastAsia="zh-CN"/>
              </w:rPr>
              <w:t>动技能发展(平衡能力)、精</w:t>
            </w:r>
            <w:r>
              <w:rPr>
                <w:sz w:val="18"/>
                <w:szCs w:val="18"/>
                <w:lang w:eastAsia="zh-CN"/>
              </w:rPr>
              <w:t xml:space="preserve"> </w:t>
            </w:r>
            <w:r>
              <w:rPr>
                <w:spacing w:val="-1"/>
                <w:sz w:val="18"/>
                <w:szCs w:val="18"/>
                <w:lang w:eastAsia="zh-CN"/>
              </w:rPr>
              <w:t>细动作能力的发展</w:t>
            </w:r>
          </w:p>
        </w:tc>
        <w:tc>
          <w:tcPr>
            <w:tcW w:w="1109" w:type="dxa"/>
          </w:tcPr>
          <w:p w14:paraId="3AF30E78">
            <w:pPr>
              <w:spacing w:line="240" w:lineRule="auto"/>
              <w:rPr>
                <w:rFonts w:ascii="Arial" w:hAnsi="Times New Roman"/>
                <w:sz w:val="18"/>
                <w:szCs w:val="18"/>
              </w:rPr>
            </w:pPr>
          </w:p>
          <w:p w14:paraId="197EF361">
            <w:pPr>
              <w:spacing w:line="240" w:lineRule="auto"/>
              <w:rPr>
                <w:rFonts w:ascii="Arial" w:hAnsi="Times New Roman"/>
                <w:sz w:val="18"/>
                <w:szCs w:val="18"/>
              </w:rPr>
            </w:pPr>
          </w:p>
          <w:p w14:paraId="364B854A">
            <w:pPr>
              <w:pStyle w:val="239"/>
              <w:spacing w:before="58" w:line="240" w:lineRule="auto"/>
              <w:ind w:left="51"/>
              <w:rPr>
                <w:sz w:val="18"/>
                <w:szCs w:val="18"/>
              </w:rPr>
            </w:pPr>
            <w:r>
              <w:rPr>
                <w:spacing w:val="-2"/>
                <w:sz w:val="18"/>
                <w:szCs w:val="18"/>
              </w:rPr>
              <w:t>预防龋齿</w:t>
            </w:r>
          </w:p>
        </w:tc>
        <w:tc>
          <w:tcPr>
            <w:tcW w:w="1039" w:type="dxa"/>
          </w:tcPr>
          <w:p w14:paraId="0A453271">
            <w:pPr>
              <w:spacing w:line="240" w:lineRule="auto"/>
              <w:rPr>
                <w:rFonts w:ascii="Arial" w:hAnsi="Times New Roman"/>
                <w:sz w:val="18"/>
                <w:szCs w:val="18"/>
              </w:rPr>
            </w:pPr>
          </w:p>
          <w:p w14:paraId="1BACC244">
            <w:pPr>
              <w:spacing w:line="240" w:lineRule="auto"/>
              <w:rPr>
                <w:rFonts w:ascii="Arial" w:hAnsi="Times New Roman"/>
                <w:sz w:val="18"/>
                <w:szCs w:val="18"/>
              </w:rPr>
            </w:pPr>
          </w:p>
          <w:p w14:paraId="4DA55A6F">
            <w:pPr>
              <w:pStyle w:val="239"/>
              <w:spacing w:before="59" w:line="240" w:lineRule="auto"/>
              <w:ind w:left="13" w:right="56" w:firstLine="49"/>
              <w:rPr>
                <w:sz w:val="18"/>
                <w:szCs w:val="18"/>
              </w:rPr>
            </w:pPr>
            <w:r>
              <w:rPr>
                <w:spacing w:val="1"/>
                <w:sz w:val="18"/>
                <w:szCs w:val="18"/>
              </w:rPr>
              <w:t>学习情绪管</w:t>
            </w:r>
            <w:r>
              <w:rPr>
                <w:spacing w:val="3"/>
                <w:sz w:val="18"/>
                <w:szCs w:val="18"/>
              </w:rPr>
              <w:t xml:space="preserve"> </w:t>
            </w:r>
            <w:r>
              <w:rPr>
                <w:sz w:val="18"/>
                <w:szCs w:val="18"/>
              </w:rPr>
              <w:t>理</w:t>
            </w:r>
          </w:p>
        </w:tc>
        <w:tc>
          <w:tcPr>
            <w:tcW w:w="1229" w:type="dxa"/>
          </w:tcPr>
          <w:p w14:paraId="5B8B22D9">
            <w:pPr>
              <w:spacing w:line="240" w:lineRule="auto"/>
              <w:rPr>
                <w:rFonts w:ascii="Arial" w:hAnsi="Times New Roman"/>
                <w:sz w:val="18"/>
                <w:szCs w:val="18"/>
              </w:rPr>
            </w:pPr>
          </w:p>
          <w:p w14:paraId="03C4C676">
            <w:pPr>
              <w:spacing w:line="240" w:lineRule="auto"/>
              <w:rPr>
                <w:rFonts w:ascii="Arial" w:hAnsi="Times New Roman"/>
                <w:sz w:val="18"/>
                <w:szCs w:val="18"/>
              </w:rPr>
            </w:pPr>
          </w:p>
          <w:p w14:paraId="2EFE585D">
            <w:pPr>
              <w:pStyle w:val="239"/>
              <w:spacing w:before="58" w:line="240" w:lineRule="auto"/>
              <w:ind w:left="3" w:right="78" w:firstLine="50"/>
              <w:rPr>
                <w:sz w:val="18"/>
                <w:szCs w:val="18"/>
              </w:rPr>
            </w:pPr>
            <w:r>
              <w:rPr>
                <w:sz w:val="18"/>
                <w:szCs w:val="18"/>
              </w:rPr>
              <w:t>1.让我们平静</w:t>
            </w:r>
            <w:r>
              <w:rPr>
                <w:spacing w:val="5"/>
                <w:sz w:val="18"/>
                <w:szCs w:val="18"/>
              </w:rPr>
              <w:t xml:space="preserve"> </w:t>
            </w:r>
            <w:r>
              <w:rPr>
                <w:spacing w:val="6"/>
                <w:sz w:val="18"/>
                <w:szCs w:val="18"/>
              </w:rPr>
              <w:t>一下</w:t>
            </w:r>
          </w:p>
        </w:tc>
        <w:tc>
          <w:tcPr>
            <w:tcW w:w="6940" w:type="dxa"/>
          </w:tcPr>
          <w:p w14:paraId="6E90A3CD">
            <w:pPr>
              <w:pStyle w:val="239"/>
              <w:spacing w:before="154" w:line="240" w:lineRule="auto"/>
              <w:ind w:left="54" w:right="102" w:firstLine="110"/>
              <w:rPr>
                <w:sz w:val="18"/>
                <w:szCs w:val="18"/>
                <w:lang w:eastAsia="zh-CN"/>
              </w:rPr>
            </w:pPr>
            <w:r>
              <w:rPr>
                <w:sz w:val="18"/>
                <w:szCs w:val="18"/>
                <w:lang w:eastAsia="zh-CN"/>
              </w:rPr>
              <w:t>(1)示范展示：告知养育人帮助宝宝管理情绪的方法，并展示如何让宝宝尝试较为安</w:t>
            </w:r>
            <w:r>
              <w:rPr>
                <w:spacing w:val="4"/>
                <w:sz w:val="18"/>
                <w:szCs w:val="18"/>
                <w:lang w:eastAsia="zh-CN"/>
              </w:rPr>
              <w:t xml:space="preserve">  </w:t>
            </w:r>
            <w:r>
              <w:rPr>
                <w:spacing w:val="1"/>
                <w:sz w:val="18"/>
                <w:szCs w:val="18"/>
                <w:lang w:eastAsia="zh-CN"/>
              </w:rPr>
              <w:t>静的或者能够释放负面情绪的活动。包括：假装</w:t>
            </w:r>
            <w:r>
              <w:rPr>
                <w:sz w:val="18"/>
                <w:szCs w:val="18"/>
                <w:lang w:eastAsia="zh-CN"/>
              </w:rPr>
              <w:t>吹泡泡、假装吹蛋糕上的蜡烛(用手指 代替蜡烛)、做腹式呼吸、玩橡皮泥或软球、用蜡笔在纸上涂鸦或者</w:t>
            </w:r>
            <w:r>
              <w:rPr>
                <w:spacing w:val="-1"/>
                <w:sz w:val="18"/>
                <w:szCs w:val="18"/>
                <w:lang w:eastAsia="zh-CN"/>
              </w:rPr>
              <w:t>用一根棍子在地上</w:t>
            </w:r>
            <w:r>
              <w:rPr>
                <w:spacing w:val="1"/>
                <w:sz w:val="18"/>
                <w:szCs w:val="18"/>
                <w:lang w:eastAsia="zh-CN"/>
              </w:rPr>
              <w:t>画画、播放舒缓的音乐等。</w:t>
            </w:r>
          </w:p>
          <w:p w14:paraId="3DE8DC45">
            <w:pPr>
              <w:pStyle w:val="239"/>
              <w:spacing w:before="14" w:line="240" w:lineRule="auto"/>
              <w:ind w:left="65" w:right="184" w:firstLine="99"/>
              <w:rPr>
                <w:sz w:val="18"/>
                <w:szCs w:val="18"/>
                <w:lang w:eastAsia="zh-CN"/>
              </w:rPr>
            </w:pPr>
            <w:r>
              <w:rPr>
                <w:sz w:val="18"/>
                <w:szCs w:val="18"/>
                <w:lang w:eastAsia="zh-CN"/>
              </w:rPr>
              <w:t>(2)现场练习：这些活动对宝宝和养育人都是很好的放松方式，请养育人选择某几项</w:t>
            </w:r>
            <w:r>
              <w:rPr>
                <w:spacing w:val="9"/>
                <w:sz w:val="18"/>
                <w:szCs w:val="18"/>
                <w:lang w:eastAsia="zh-CN"/>
              </w:rPr>
              <w:t xml:space="preserve"> </w:t>
            </w:r>
            <w:r>
              <w:rPr>
                <w:sz w:val="18"/>
                <w:szCs w:val="18"/>
                <w:lang w:eastAsia="zh-CN"/>
              </w:rPr>
              <w:t>活动和宝宝一起练习。</w:t>
            </w:r>
          </w:p>
        </w:tc>
      </w:tr>
    </w:tbl>
    <w:p w14:paraId="0C815307">
      <w:pPr>
        <w:rPr>
          <w:rFonts w:ascii="Arial"/>
        </w:rPr>
      </w:pPr>
    </w:p>
    <w:p w14:paraId="585AED76">
      <w:pPr>
        <w:rPr>
          <w:rFonts w:ascii="Arial" w:hAnsi="Arial" w:eastAsia="Arial" w:cs="Arial"/>
        </w:rPr>
        <w:sectPr>
          <w:footerReference r:id="rId28" w:type="default"/>
          <w:pgSz w:w="16820" w:h="11900"/>
          <w:pgMar w:top="1011" w:right="1405" w:bottom="1309" w:left="1324" w:header="0" w:footer="932" w:gutter="0"/>
          <w:cols w:space="720" w:num="1"/>
        </w:sectPr>
      </w:pPr>
    </w:p>
    <w:p w14:paraId="3354B15E">
      <w:pPr>
        <w:spacing w:before="120"/>
      </w:pPr>
    </w:p>
    <w:p w14:paraId="53253365">
      <w:pPr>
        <w:spacing w:before="120"/>
      </w:pPr>
    </w:p>
    <w:tbl>
      <w:tblPr>
        <w:tblStyle w:val="238"/>
        <w:tblW w:w="140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729"/>
        <w:gridCol w:w="2299"/>
        <w:gridCol w:w="1129"/>
        <w:gridCol w:w="1039"/>
        <w:gridCol w:w="1219"/>
        <w:gridCol w:w="6933"/>
      </w:tblGrid>
      <w:tr w14:paraId="3BDD2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724" w:type="dxa"/>
          </w:tcPr>
          <w:p w14:paraId="55319822">
            <w:pPr>
              <w:pStyle w:val="239"/>
              <w:spacing w:before="140" w:line="240" w:lineRule="auto"/>
              <w:ind w:left="167"/>
              <w:rPr>
                <w:sz w:val="18"/>
                <w:szCs w:val="18"/>
              </w:rPr>
            </w:pPr>
            <w:r>
              <w:rPr>
                <w:b/>
                <w:bCs/>
                <w:spacing w:val="-5"/>
                <w:sz w:val="18"/>
                <w:szCs w:val="18"/>
              </w:rPr>
              <w:t>活动</w:t>
            </w:r>
          </w:p>
          <w:p w14:paraId="6AA64683">
            <w:pPr>
              <w:pStyle w:val="239"/>
              <w:spacing w:before="34" w:line="240" w:lineRule="auto"/>
              <w:ind w:left="167"/>
              <w:rPr>
                <w:sz w:val="18"/>
                <w:szCs w:val="18"/>
              </w:rPr>
            </w:pPr>
            <w:r>
              <w:rPr>
                <w:b/>
                <w:bCs/>
                <w:spacing w:val="-4"/>
                <w:sz w:val="18"/>
                <w:szCs w:val="18"/>
              </w:rPr>
              <w:t>序号</w:t>
            </w:r>
          </w:p>
        </w:tc>
        <w:tc>
          <w:tcPr>
            <w:tcW w:w="729" w:type="dxa"/>
          </w:tcPr>
          <w:p w14:paraId="07EBFA97">
            <w:pPr>
              <w:pStyle w:val="239"/>
              <w:spacing w:before="169" w:line="240" w:lineRule="auto"/>
              <w:ind w:left="160"/>
              <w:rPr>
                <w:sz w:val="18"/>
                <w:szCs w:val="18"/>
              </w:rPr>
            </w:pPr>
            <w:r>
              <w:rPr>
                <w:spacing w:val="-2"/>
                <w:sz w:val="18"/>
                <w:szCs w:val="18"/>
              </w:rPr>
              <w:t>适宜</w:t>
            </w:r>
          </w:p>
          <w:p w14:paraId="02F93505">
            <w:pPr>
              <w:pStyle w:val="239"/>
              <w:spacing w:before="9" w:line="240" w:lineRule="auto"/>
              <w:ind w:left="160"/>
              <w:rPr>
                <w:sz w:val="18"/>
                <w:szCs w:val="18"/>
              </w:rPr>
            </w:pPr>
            <w:r>
              <w:rPr>
                <w:spacing w:val="-3"/>
                <w:sz w:val="18"/>
                <w:szCs w:val="18"/>
              </w:rPr>
              <w:t>月龄</w:t>
            </w:r>
          </w:p>
        </w:tc>
        <w:tc>
          <w:tcPr>
            <w:tcW w:w="2299" w:type="dxa"/>
          </w:tcPr>
          <w:p w14:paraId="2D73C334">
            <w:pPr>
              <w:pStyle w:val="239"/>
              <w:spacing w:before="293" w:line="240" w:lineRule="auto"/>
              <w:ind w:left="731"/>
              <w:rPr>
                <w:sz w:val="18"/>
                <w:szCs w:val="18"/>
              </w:rPr>
            </w:pPr>
            <w:r>
              <w:rPr>
                <w:spacing w:val="-2"/>
                <w:sz w:val="18"/>
                <w:szCs w:val="18"/>
              </w:rPr>
              <w:t>活动目标</w:t>
            </w:r>
          </w:p>
        </w:tc>
        <w:tc>
          <w:tcPr>
            <w:tcW w:w="1129" w:type="dxa"/>
          </w:tcPr>
          <w:p w14:paraId="4D14792F">
            <w:pPr>
              <w:pStyle w:val="239"/>
              <w:spacing w:before="292" w:line="240" w:lineRule="auto"/>
              <w:ind w:left="172"/>
              <w:rPr>
                <w:sz w:val="18"/>
                <w:szCs w:val="18"/>
              </w:rPr>
            </w:pPr>
            <w:r>
              <w:rPr>
                <w:spacing w:val="-2"/>
                <w:sz w:val="18"/>
                <w:szCs w:val="18"/>
              </w:rPr>
              <w:t>健康宣教</w:t>
            </w:r>
          </w:p>
        </w:tc>
        <w:tc>
          <w:tcPr>
            <w:tcW w:w="1039" w:type="dxa"/>
          </w:tcPr>
          <w:p w14:paraId="2579E202">
            <w:pPr>
              <w:pStyle w:val="239"/>
              <w:spacing w:before="292" w:line="240" w:lineRule="auto"/>
              <w:ind w:left="133"/>
              <w:rPr>
                <w:sz w:val="18"/>
                <w:szCs w:val="18"/>
              </w:rPr>
            </w:pPr>
            <w:r>
              <w:rPr>
                <w:spacing w:val="2"/>
                <w:sz w:val="18"/>
                <w:szCs w:val="18"/>
              </w:rPr>
              <w:t>育儿分享</w:t>
            </w:r>
          </w:p>
        </w:tc>
        <w:tc>
          <w:tcPr>
            <w:tcW w:w="1219" w:type="dxa"/>
          </w:tcPr>
          <w:p w14:paraId="4FE029B6">
            <w:pPr>
              <w:pStyle w:val="239"/>
              <w:spacing w:before="292" w:line="240" w:lineRule="auto"/>
              <w:ind w:left="214"/>
              <w:rPr>
                <w:sz w:val="18"/>
                <w:szCs w:val="18"/>
              </w:rPr>
            </w:pPr>
            <w:r>
              <w:rPr>
                <w:spacing w:val="3"/>
                <w:sz w:val="18"/>
                <w:szCs w:val="18"/>
              </w:rPr>
              <w:t>亲子活动</w:t>
            </w:r>
          </w:p>
        </w:tc>
        <w:tc>
          <w:tcPr>
            <w:tcW w:w="6933" w:type="dxa"/>
          </w:tcPr>
          <w:p w14:paraId="65AD13CA">
            <w:pPr>
              <w:pStyle w:val="239"/>
              <w:spacing w:before="290" w:line="240" w:lineRule="auto"/>
              <w:ind w:left="3048"/>
              <w:rPr>
                <w:sz w:val="18"/>
                <w:szCs w:val="18"/>
              </w:rPr>
            </w:pPr>
            <w:r>
              <w:rPr>
                <w:b/>
                <w:bCs/>
                <w:spacing w:val="-4"/>
                <w:sz w:val="18"/>
                <w:szCs w:val="18"/>
              </w:rPr>
              <w:t>活动步骤</w:t>
            </w:r>
          </w:p>
        </w:tc>
      </w:tr>
      <w:tr w14:paraId="0D643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7" w:hRule="atLeast"/>
        </w:trPr>
        <w:tc>
          <w:tcPr>
            <w:tcW w:w="724" w:type="dxa"/>
            <w:vMerge w:val="restart"/>
            <w:tcBorders>
              <w:bottom w:val="nil"/>
            </w:tcBorders>
          </w:tcPr>
          <w:p w14:paraId="2D973897">
            <w:pPr>
              <w:spacing w:line="240" w:lineRule="auto"/>
              <w:rPr>
                <w:rFonts w:ascii="Arial" w:hAnsi="Times New Roman"/>
                <w:sz w:val="18"/>
                <w:szCs w:val="18"/>
              </w:rPr>
            </w:pPr>
          </w:p>
        </w:tc>
        <w:tc>
          <w:tcPr>
            <w:tcW w:w="729" w:type="dxa"/>
            <w:vMerge w:val="restart"/>
            <w:tcBorders>
              <w:bottom w:val="nil"/>
            </w:tcBorders>
          </w:tcPr>
          <w:p w14:paraId="1D62C489">
            <w:pPr>
              <w:spacing w:line="240" w:lineRule="auto"/>
              <w:rPr>
                <w:rFonts w:ascii="Arial" w:hAnsi="Times New Roman"/>
                <w:sz w:val="18"/>
                <w:szCs w:val="18"/>
              </w:rPr>
            </w:pPr>
          </w:p>
        </w:tc>
        <w:tc>
          <w:tcPr>
            <w:tcW w:w="2299" w:type="dxa"/>
            <w:vMerge w:val="restart"/>
            <w:tcBorders>
              <w:bottom w:val="nil"/>
            </w:tcBorders>
          </w:tcPr>
          <w:p w14:paraId="711A80C7">
            <w:pPr>
              <w:spacing w:line="240" w:lineRule="auto"/>
              <w:rPr>
                <w:rFonts w:ascii="Arial" w:hAnsi="Times New Roman"/>
                <w:sz w:val="18"/>
                <w:szCs w:val="18"/>
              </w:rPr>
            </w:pPr>
          </w:p>
        </w:tc>
        <w:tc>
          <w:tcPr>
            <w:tcW w:w="1129" w:type="dxa"/>
            <w:vMerge w:val="restart"/>
            <w:tcBorders>
              <w:bottom w:val="nil"/>
            </w:tcBorders>
          </w:tcPr>
          <w:p w14:paraId="20CB374C">
            <w:pPr>
              <w:spacing w:line="240" w:lineRule="auto"/>
              <w:rPr>
                <w:rFonts w:ascii="Arial" w:hAnsi="Times New Roman"/>
                <w:sz w:val="18"/>
                <w:szCs w:val="18"/>
              </w:rPr>
            </w:pPr>
          </w:p>
        </w:tc>
        <w:tc>
          <w:tcPr>
            <w:tcW w:w="1039" w:type="dxa"/>
            <w:vMerge w:val="restart"/>
            <w:tcBorders>
              <w:bottom w:val="nil"/>
            </w:tcBorders>
          </w:tcPr>
          <w:p w14:paraId="2F1532C1">
            <w:pPr>
              <w:spacing w:line="240" w:lineRule="auto"/>
              <w:rPr>
                <w:rFonts w:ascii="Arial" w:hAnsi="Times New Roman"/>
                <w:sz w:val="18"/>
                <w:szCs w:val="18"/>
              </w:rPr>
            </w:pPr>
          </w:p>
        </w:tc>
        <w:tc>
          <w:tcPr>
            <w:tcW w:w="1219" w:type="dxa"/>
          </w:tcPr>
          <w:p w14:paraId="5B48EF47">
            <w:pPr>
              <w:spacing w:line="240" w:lineRule="auto"/>
              <w:rPr>
                <w:rFonts w:ascii="Arial" w:hAnsi="Times New Roman"/>
                <w:sz w:val="18"/>
                <w:szCs w:val="18"/>
              </w:rPr>
            </w:pPr>
          </w:p>
          <w:p w14:paraId="1810567B">
            <w:pPr>
              <w:spacing w:line="240" w:lineRule="auto"/>
              <w:rPr>
                <w:rFonts w:ascii="Arial" w:hAnsi="Times New Roman"/>
                <w:sz w:val="18"/>
                <w:szCs w:val="18"/>
              </w:rPr>
            </w:pPr>
          </w:p>
          <w:p w14:paraId="45D25E70">
            <w:pPr>
              <w:spacing w:line="240" w:lineRule="auto"/>
              <w:rPr>
                <w:rFonts w:ascii="Arial" w:hAnsi="Times New Roman"/>
                <w:sz w:val="18"/>
                <w:szCs w:val="18"/>
              </w:rPr>
            </w:pPr>
          </w:p>
          <w:p w14:paraId="327DB98B">
            <w:pPr>
              <w:spacing w:line="240" w:lineRule="auto"/>
              <w:rPr>
                <w:rFonts w:ascii="Arial" w:hAnsi="Times New Roman"/>
                <w:sz w:val="18"/>
                <w:szCs w:val="18"/>
              </w:rPr>
            </w:pPr>
          </w:p>
          <w:p w14:paraId="1C43CE95">
            <w:pPr>
              <w:pStyle w:val="239"/>
              <w:spacing w:before="62" w:line="240" w:lineRule="auto"/>
              <w:ind w:left="34"/>
              <w:rPr>
                <w:sz w:val="18"/>
                <w:szCs w:val="18"/>
              </w:rPr>
            </w:pPr>
            <w:r>
              <w:rPr>
                <w:spacing w:val="-2"/>
                <w:sz w:val="18"/>
                <w:szCs w:val="18"/>
              </w:rPr>
              <w:t>2.走平衡木</w:t>
            </w:r>
          </w:p>
        </w:tc>
        <w:tc>
          <w:tcPr>
            <w:tcW w:w="6933" w:type="dxa"/>
          </w:tcPr>
          <w:p w14:paraId="7058EFBC">
            <w:pPr>
              <w:pStyle w:val="239"/>
              <w:spacing w:before="147" w:line="240" w:lineRule="auto"/>
              <w:ind w:left="65" w:firstLine="90"/>
              <w:rPr>
                <w:sz w:val="18"/>
                <w:szCs w:val="18"/>
                <w:lang w:eastAsia="zh-CN"/>
              </w:rPr>
            </w:pPr>
            <w:r>
              <w:rPr>
                <w:spacing w:val="-4"/>
                <w:sz w:val="18"/>
                <w:szCs w:val="18"/>
                <w:lang w:eastAsia="zh-CN"/>
              </w:rPr>
              <w:t>(1)示范展示：播放舒缓的音乐，给宝宝示</w:t>
            </w:r>
            <w:r>
              <w:rPr>
                <w:spacing w:val="-5"/>
                <w:sz w:val="18"/>
                <w:szCs w:val="18"/>
                <w:lang w:eastAsia="zh-CN"/>
              </w:rPr>
              <w:t>范平举双臂，挺胸抬头，走在平衡木上一</w:t>
            </w:r>
            <w:r>
              <w:rPr>
                <w:spacing w:val="-1"/>
                <w:sz w:val="18"/>
                <w:szCs w:val="18"/>
                <w:lang w:eastAsia="zh-CN"/>
              </w:rPr>
              <w:t>步一步慢慢往前走。</w:t>
            </w:r>
          </w:p>
          <w:p w14:paraId="1EF1F5B0">
            <w:pPr>
              <w:pStyle w:val="239"/>
              <w:spacing w:before="1" w:line="240" w:lineRule="auto"/>
              <w:ind w:left="65" w:firstLine="100"/>
              <w:rPr>
                <w:sz w:val="18"/>
                <w:szCs w:val="18"/>
                <w:lang w:eastAsia="zh-CN"/>
              </w:rPr>
            </w:pPr>
            <w:r>
              <w:rPr>
                <w:spacing w:val="-5"/>
                <w:sz w:val="18"/>
                <w:szCs w:val="18"/>
                <w:lang w:eastAsia="zh-CN"/>
              </w:rPr>
              <w:t>(2)现场练习：请每位养育人带宝宝一起练习，等宝宝能很好地完成动作后，养育人</w:t>
            </w:r>
            <w:r>
              <w:rPr>
                <w:sz w:val="18"/>
                <w:szCs w:val="18"/>
                <w:lang w:eastAsia="zh-CN"/>
              </w:rPr>
              <w:t>将书本给宝宝顶在头上，增加宝宝平衡身体的难度。再</w:t>
            </w:r>
            <w:r>
              <w:rPr>
                <w:spacing w:val="-1"/>
                <w:sz w:val="18"/>
                <w:szCs w:val="18"/>
                <w:lang w:eastAsia="zh-CN"/>
              </w:rPr>
              <w:t>重复以上步骤。</w:t>
            </w:r>
          </w:p>
          <w:p w14:paraId="436B141D">
            <w:pPr>
              <w:pStyle w:val="239"/>
              <w:spacing w:before="16" w:line="240" w:lineRule="auto"/>
              <w:ind w:left="55" w:firstLine="80"/>
              <w:rPr>
                <w:sz w:val="18"/>
                <w:szCs w:val="18"/>
                <w:lang w:eastAsia="zh-CN"/>
              </w:rPr>
            </w:pPr>
            <w:r>
              <w:rPr>
                <w:spacing w:val="-4"/>
                <w:sz w:val="18"/>
                <w:szCs w:val="18"/>
                <w:lang w:eastAsia="zh-CN"/>
              </w:rPr>
              <w:t>(3)运送小球：设置起点的球和终点的筐，请宝宝在起点拿球，走过平衡木，把球投</w:t>
            </w:r>
            <w:r>
              <w:rPr>
                <w:spacing w:val="-1"/>
                <w:sz w:val="18"/>
                <w:szCs w:val="18"/>
                <w:lang w:eastAsia="zh-CN"/>
              </w:rPr>
              <w:t>入筐里。</w:t>
            </w:r>
          </w:p>
          <w:p w14:paraId="7DEF78B2">
            <w:pPr>
              <w:pStyle w:val="239"/>
              <w:spacing w:line="240" w:lineRule="auto"/>
              <w:ind w:left="65" w:firstLine="100"/>
              <w:rPr>
                <w:sz w:val="18"/>
                <w:szCs w:val="18"/>
                <w:lang w:eastAsia="zh-CN"/>
              </w:rPr>
            </w:pPr>
            <w:r>
              <w:rPr>
                <w:spacing w:val="-5"/>
                <w:sz w:val="18"/>
                <w:szCs w:val="18"/>
                <w:lang w:eastAsia="zh-CN"/>
              </w:rPr>
              <w:t>(4)提示：一是活动中，让宝宝走得越慢越好；可以随着音乐的节奏调整步伐。二是</w:t>
            </w:r>
            <w:r>
              <w:rPr>
                <w:spacing w:val="-9"/>
                <w:sz w:val="18"/>
                <w:szCs w:val="18"/>
                <w:lang w:eastAsia="zh-CN"/>
              </w:rPr>
              <w:t>如果宝宝初始不敢独走，可拉着他/她走，再慢慢放手让他</w:t>
            </w:r>
            <w:r>
              <w:rPr>
                <w:spacing w:val="-10"/>
                <w:sz w:val="18"/>
                <w:szCs w:val="18"/>
                <w:lang w:eastAsia="zh-CN"/>
              </w:rPr>
              <w:t>/她自己走。三是做好地面防</w:t>
            </w:r>
            <w:r>
              <w:rPr>
                <w:spacing w:val="-1"/>
                <w:sz w:val="18"/>
                <w:szCs w:val="18"/>
                <w:lang w:eastAsia="zh-CN"/>
              </w:rPr>
              <w:t>护，跌倒了不要紧，小小挫折能增强宝宝的毅力。</w:t>
            </w:r>
          </w:p>
          <w:p w14:paraId="66F62E89">
            <w:pPr>
              <w:pStyle w:val="239"/>
              <w:spacing w:before="11" w:line="240" w:lineRule="auto"/>
              <w:jc w:val="right"/>
              <w:rPr>
                <w:sz w:val="18"/>
                <w:szCs w:val="18"/>
                <w:lang w:eastAsia="zh-CN"/>
              </w:rPr>
            </w:pPr>
            <w:r>
              <w:rPr>
                <w:spacing w:val="-2"/>
                <w:sz w:val="18"/>
                <w:szCs w:val="18"/>
                <w:lang w:eastAsia="zh-CN"/>
              </w:rPr>
              <w:t>(5)延展活动：生活中的石阶或“小道”,都可以当作锻炼平衡能力的“平衡木”。</w:t>
            </w:r>
          </w:p>
        </w:tc>
      </w:tr>
      <w:tr w14:paraId="79B09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8" w:hRule="atLeast"/>
        </w:trPr>
        <w:tc>
          <w:tcPr>
            <w:tcW w:w="724" w:type="dxa"/>
            <w:vMerge w:val="continue"/>
            <w:tcBorders>
              <w:top w:val="nil"/>
            </w:tcBorders>
          </w:tcPr>
          <w:p w14:paraId="57B621A1">
            <w:pPr>
              <w:spacing w:line="240" w:lineRule="auto"/>
              <w:rPr>
                <w:rFonts w:ascii="Arial" w:hAnsi="Times New Roman"/>
                <w:sz w:val="18"/>
                <w:szCs w:val="18"/>
              </w:rPr>
            </w:pPr>
          </w:p>
        </w:tc>
        <w:tc>
          <w:tcPr>
            <w:tcW w:w="729" w:type="dxa"/>
            <w:vMerge w:val="continue"/>
            <w:tcBorders>
              <w:top w:val="nil"/>
            </w:tcBorders>
          </w:tcPr>
          <w:p w14:paraId="01351168">
            <w:pPr>
              <w:spacing w:line="240" w:lineRule="auto"/>
              <w:rPr>
                <w:rFonts w:ascii="Arial" w:hAnsi="Times New Roman"/>
                <w:sz w:val="18"/>
                <w:szCs w:val="18"/>
              </w:rPr>
            </w:pPr>
          </w:p>
        </w:tc>
        <w:tc>
          <w:tcPr>
            <w:tcW w:w="2299" w:type="dxa"/>
            <w:vMerge w:val="continue"/>
            <w:tcBorders>
              <w:top w:val="nil"/>
            </w:tcBorders>
          </w:tcPr>
          <w:p w14:paraId="6BE9762E">
            <w:pPr>
              <w:spacing w:line="240" w:lineRule="auto"/>
              <w:rPr>
                <w:rFonts w:ascii="Arial" w:hAnsi="Times New Roman"/>
                <w:sz w:val="18"/>
                <w:szCs w:val="18"/>
              </w:rPr>
            </w:pPr>
          </w:p>
        </w:tc>
        <w:tc>
          <w:tcPr>
            <w:tcW w:w="1129" w:type="dxa"/>
            <w:vMerge w:val="continue"/>
            <w:tcBorders>
              <w:top w:val="nil"/>
            </w:tcBorders>
          </w:tcPr>
          <w:p w14:paraId="7667B3C7">
            <w:pPr>
              <w:spacing w:line="240" w:lineRule="auto"/>
              <w:rPr>
                <w:rFonts w:ascii="Arial" w:hAnsi="Times New Roman"/>
                <w:sz w:val="18"/>
                <w:szCs w:val="18"/>
              </w:rPr>
            </w:pPr>
          </w:p>
        </w:tc>
        <w:tc>
          <w:tcPr>
            <w:tcW w:w="1039" w:type="dxa"/>
            <w:vMerge w:val="continue"/>
            <w:tcBorders>
              <w:top w:val="nil"/>
            </w:tcBorders>
          </w:tcPr>
          <w:p w14:paraId="0368C26C">
            <w:pPr>
              <w:spacing w:line="240" w:lineRule="auto"/>
              <w:rPr>
                <w:rFonts w:ascii="Arial" w:hAnsi="Times New Roman"/>
                <w:sz w:val="18"/>
                <w:szCs w:val="18"/>
              </w:rPr>
            </w:pPr>
          </w:p>
        </w:tc>
        <w:tc>
          <w:tcPr>
            <w:tcW w:w="1219" w:type="dxa"/>
          </w:tcPr>
          <w:p w14:paraId="64F756B7">
            <w:pPr>
              <w:spacing w:line="240" w:lineRule="auto"/>
              <w:rPr>
                <w:rFonts w:ascii="Arial" w:hAnsi="Times New Roman"/>
                <w:sz w:val="18"/>
                <w:szCs w:val="18"/>
              </w:rPr>
            </w:pPr>
          </w:p>
          <w:p w14:paraId="7FC68E22">
            <w:pPr>
              <w:spacing w:line="240" w:lineRule="auto"/>
              <w:rPr>
                <w:rFonts w:ascii="Arial" w:hAnsi="Times New Roman"/>
                <w:sz w:val="18"/>
                <w:szCs w:val="18"/>
              </w:rPr>
            </w:pPr>
          </w:p>
          <w:p w14:paraId="7F479E84">
            <w:pPr>
              <w:spacing w:line="240" w:lineRule="auto"/>
              <w:rPr>
                <w:rFonts w:ascii="Arial" w:hAnsi="Times New Roman"/>
                <w:sz w:val="18"/>
                <w:szCs w:val="18"/>
              </w:rPr>
            </w:pPr>
          </w:p>
          <w:p w14:paraId="79992B01">
            <w:pPr>
              <w:pStyle w:val="239"/>
              <w:spacing w:before="62" w:line="240" w:lineRule="auto"/>
              <w:ind w:left="34"/>
              <w:rPr>
                <w:sz w:val="18"/>
                <w:szCs w:val="18"/>
              </w:rPr>
            </w:pPr>
            <w:r>
              <w:rPr>
                <w:spacing w:val="2"/>
                <w:sz w:val="18"/>
                <w:szCs w:val="18"/>
              </w:rPr>
              <w:t>3.折纸吹气</w:t>
            </w:r>
          </w:p>
        </w:tc>
        <w:tc>
          <w:tcPr>
            <w:tcW w:w="6933" w:type="dxa"/>
          </w:tcPr>
          <w:p w14:paraId="0413CBB7">
            <w:pPr>
              <w:pStyle w:val="239"/>
              <w:spacing w:before="151" w:line="240" w:lineRule="auto"/>
              <w:ind w:left="175"/>
              <w:rPr>
                <w:sz w:val="18"/>
                <w:szCs w:val="18"/>
                <w:lang w:eastAsia="zh-CN"/>
              </w:rPr>
            </w:pPr>
            <w:r>
              <w:rPr>
                <w:sz w:val="18"/>
                <w:szCs w:val="18"/>
                <w:lang w:eastAsia="zh-CN"/>
              </w:rPr>
              <w:t>(1)请宝宝把纸平铺在地板上吹一吹，看看有什么效果?</w:t>
            </w:r>
          </w:p>
          <w:p w14:paraId="067AD2D2">
            <w:pPr>
              <w:pStyle w:val="239"/>
              <w:spacing w:line="240" w:lineRule="auto"/>
              <w:ind w:left="95" w:firstLine="69"/>
              <w:rPr>
                <w:sz w:val="18"/>
                <w:szCs w:val="18"/>
                <w:lang w:eastAsia="zh-CN"/>
              </w:rPr>
            </w:pPr>
            <w:r>
              <w:rPr>
                <w:spacing w:val="-10"/>
                <w:sz w:val="18"/>
                <w:szCs w:val="18"/>
                <w:lang w:eastAsia="zh-CN"/>
              </w:rPr>
              <w:t>(</w:t>
            </w:r>
            <w:r>
              <w:rPr>
                <w:spacing w:val="-9"/>
                <w:sz w:val="18"/>
                <w:szCs w:val="18"/>
                <w:lang w:eastAsia="zh-CN"/>
              </w:rPr>
              <w:t>2)继续提示：“咱们想想办法，把它折一折</w:t>
            </w:r>
            <w:r>
              <w:rPr>
                <w:spacing w:val="-10"/>
                <w:sz w:val="18"/>
                <w:szCs w:val="18"/>
                <w:lang w:eastAsia="zh-CN"/>
              </w:rPr>
              <w:t>，折成一条一条的，再来吹一吹，看看</w:t>
            </w:r>
            <w:r>
              <w:rPr>
                <w:spacing w:val="-9"/>
                <w:sz w:val="18"/>
                <w:szCs w:val="18"/>
                <w:lang w:eastAsia="zh-CN"/>
              </w:rPr>
              <w:t>效</w:t>
            </w:r>
            <w:r>
              <w:rPr>
                <w:spacing w:val="30"/>
                <w:sz w:val="18"/>
                <w:szCs w:val="18"/>
                <w:lang w:eastAsia="zh-CN"/>
              </w:rPr>
              <w:t>果怎么样?”</w:t>
            </w:r>
          </w:p>
          <w:p w14:paraId="30F683A1">
            <w:pPr>
              <w:pStyle w:val="239"/>
              <w:spacing w:before="3" w:line="240" w:lineRule="auto"/>
              <w:ind w:left="65" w:firstLine="70"/>
              <w:rPr>
                <w:sz w:val="18"/>
                <w:szCs w:val="18"/>
                <w:lang w:eastAsia="zh-CN"/>
              </w:rPr>
            </w:pPr>
            <w:r>
              <w:rPr>
                <w:spacing w:val="-4"/>
                <w:sz w:val="18"/>
                <w:szCs w:val="18"/>
                <w:lang w:eastAsia="zh-CN"/>
              </w:rPr>
              <w:t>(3)示范展示：示范把A4纸折好，放在地垫上，请宝宝吹一吹，引导宝宝们自己尝试</w:t>
            </w:r>
            <w:r>
              <w:rPr>
                <w:spacing w:val="-1"/>
                <w:sz w:val="18"/>
                <w:szCs w:val="18"/>
                <w:lang w:eastAsia="zh-CN"/>
              </w:rPr>
              <w:t>并发现用哪一种方法吹最容易成功。</w:t>
            </w:r>
          </w:p>
          <w:p w14:paraId="7C2479F2">
            <w:pPr>
              <w:pStyle w:val="239"/>
              <w:spacing w:before="4" w:line="240" w:lineRule="auto"/>
              <w:jc w:val="right"/>
              <w:rPr>
                <w:sz w:val="18"/>
                <w:szCs w:val="18"/>
                <w:lang w:eastAsia="zh-CN"/>
              </w:rPr>
            </w:pPr>
            <w:r>
              <w:rPr>
                <w:spacing w:val="-9"/>
                <w:sz w:val="18"/>
                <w:szCs w:val="18"/>
                <w:lang w:eastAsia="zh-CN"/>
              </w:rPr>
              <w:t>(4)吹气比赛：可以请养育人和宝宝进行折纸</w:t>
            </w:r>
            <w:r>
              <w:rPr>
                <w:spacing w:val="-10"/>
                <w:sz w:val="18"/>
                <w:szCs w:val="18"/>
                <w:lang w:eastAsia="zh-CN"/>
              </w:rPr>
              <w:t>吹气比赛。先吹到对面的宝宝为胜利者。</w:t>
            </w:r>
          </w:p>
          <w:p w14:paraId="1E673D8A">
            <w:pPr>
              <w:pStyle w:val="239"/>
              <w:spacing w:before="13" w:line="240" w:lineRule="auto"/>
              <w:ind w:left="175"/>
              <w:rPr>
                <w:sz w:val="18"/>
                <w:szCs w:val="18"/>
                <w:lang w:eastAsia="zh-CN"/>
              </w:rPr>
            </w:pPr>
            <w:r>
              <w:rPr>
                <w:sz w:val="18"/>
                <w:szCs w:val="18"/>
                <w:lang w:eastAsia="zh-CN"/>
              </w:rPr>
              <w:t>(5)提示：纸张对折的宽度会影响到吹的速度。</w:t>
            </w:r>
          </w:p>
        </w:tc>
      </w:tr>
      <w:tr w14:paraId="1AC75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1" w:hRule="atLeast"/>
        </w:trPr>
        <w:tc>
          <w:tcPr>
            <w:tcW w:w="724" w:type="dxa"/>
          </w:tcPr>
          <w:p w14:paraId="07ADB2B9">
            <w:pPr>
              <w:spacing w:line="240" w:lineRule="auto"/>
              <w:rPr>
                <w:rFonts w:ascii="Arial" w:hAnsi="Times New Roman"/>
                <w:sz w:val="18"/>
                <w:szCs w:val="18"/>
              </w:rPr>
            </w:pPr>
          </w:p>
          <w:p w14:paraId="2DAE1915">
            <w:pPr>
              <w:spacing w:line="240" w:lineRule="auto"/>
              <w:rPr>
                <w:rFonts w:ascii="Arial" w:hAnsi="Times New Roman"/>
                <w:sz w:val="18"/>
                <w:szCs w:val="18"/>
              </w:rPr>
            </w:pPr>
          </w:p>
          <w:p w14:paraId="0B05051C">
            <w:pPr>
              <w:spacing w:line="240" w:lineRule="auto"/>
              <w:rPr>
                <w:rFonts w:ascii="Arial" w:hAnsi="Times New Roman"/>
                <w:sz w:val="18"/>
                <w:szCs w:val="18"/>
              </w:rPr>
            </w:pPr>
          </w:p>
          <w:p w14:paraId="5AA1CBC7">
            <w:pPr>
              <w:spacing w:line="240" w:lineRule="auto"/>
              <w:rPr>
                <w:rFonts w:ascii="Arial" w:hAnsi="Times New Roman"/>
                <w:sz w:val="18"/>
                <w:szCs w:val="18"/>
              </w:rPr>
            </w:pPr>
          </w:p>
          <w:p w14:paraId="0C136B83">
            <w:pPr>
              <w:spacing w:line="240" w:lineRule="auto"/>
              <w:rPr>
                <w:rFonts w:ascii="Arial" w:hAnsi="Times New Roman"/>
                <w:sz w:val="18"/>
                <w:szCs w:val="18"/>
              </w:rPr>
            </w:pPr>
          </w:p>
          <w:p w14:paraId="60102860">
            <w:pPr>
              <w:pStyle w:val="239"/>
              <w:spacing w:before="62" w:line="240" w:lineRule="auto"/>
              <w:ind w:left="255"/>
              <w:rPr>
                <w:sz w:val="18"/>
                <w:szCs w:val="18"/>
              </w:rPr>
            </w:pPr>
            <w:r>
              <w:rPr>
                <w:spacing w:val="-6"/>
                <w:sz w:val="18"/>
                <w:szCs w:val="18"/>
              </w:rPr>
              <w:t>10</w:t>
            </w:r>
          </w:p>
        </w:tc>
        <w:tc>
          <w:tcPr>
            <w:tcW w:w="729" w:type="dxa"/>
          </w:tcPr>
          <w:p w14:paraId="66E9D605">
            <w:pPr>
              <w:spacing w:line="240" w:lineRule="auto"/>
              <w:rPr>
                <w:rFonts w:ascii="Arial" w:hAnsi="Times New Roman"/>
                <w:sz w:val="18"/>
                <w:szCs w:val="18"/>
              </w:rPr>
            </w:pPr>
          </w:p>
          <w:p w14:paraId="33C47447">
            <w:pPr>
              <w:spacing w:line="240" w:lineRule="auto"/>
              <w:rPr>
                <w:rFonts w:ascii="Arial" w:hAnsi="Times New Roman"/>
                <w:sz w:val="18"/>
                <w:szCs w:val="18"/>
              </w:rPr>
            </w:pPr>
          </w:p>
          <w:p w14:paraId="12ADA84E">
            <w:pPr>
              <w:spacing w:line="240" w:lineRule="auto"/>
              <w:rPr>
                <w:rFonts w:ascii="Arial" w:hAnsi="Times New Roman"/>
                <w:sz w:val="18"/>
                <w:szCs w:val="18"/>
              </w:rPr>
            </w:pPr>
          </w:p>
          <w:p w14:paraId="2B1E6A04">
            <w:pPr>
              <w:spacing w:line="240" w:lineRule="auto"/>
              <w:rPr>
                <w:rFonts w:ascii="Arial" w:hAnsi="Times New Roman"/>
                <w:sz w:val="18"/>
                <w:szCs w:val="18"/>
              </w:rPr>
            </w:pPr>
          </w:p>
          <w:p w14:paraId="48D5DF57">
            <w:pPr>
              <w:spacing w:line="240" w:lineRule="auto"/>
              <w:rPr>
                <w:rFonts w:ascii="Arial" w:hAnsi="Times New Roman"/>
                <w:sz w:val="18"/>
                <w:szCs w:val="18"/>
              </w:rPr>
            </w:pPr>
          </w:p>
          <w:p w14:paraId="4FE5D5CF">
            <w:pPr>
              <w:pStyle w:val="239"/>
              <w:spacing w:before="62" w:line="240" w:lineRule="auto"/>
              <w:ind w:left="110"/>
              <w:rPr>
                <w:sz w:val="18"/>
                <w:szCs w:val="18"/>
              </w:rPr>
            </w:pPr>
            <w:r>
              <w:rPr>
                <w:spacing w:val="-2"/>
                <w:sz w:val="18"/>
                <w:szCs w:val="18"/>
              </w:rPr>
              <w:t>28-30</w:t>
            </w:r>
          </w:p>
        </w:tc>
        <w:tc>
          <w:tcPr>
            <w:tcW w:w="2299" w:type="dxa"/>
          </w:tcPr>
          <w:p w14:paraId="3F4851CC">
            <w:pPr>
              <w:spacing w:line="240" w:lineRule="auto"/>
              <w:rPr>
                <w:rFonts w:ascii="Arial" w:hAnsi="Times New Roman"/>
                <w:sz w:val="18"/>
                <w:szCs w:val="18"/>
              </w:rPr>
            </w:pPr>
          </w:p>
          <w:p w14:paraId="5476D2A7">
            <w:pPr>
              <w:spacing w:line="240" w:lineRule="auto"/>
              <w:rPr>
                <w:rFonts w:ascii="Arial" w:hAnsi="Times New Roman"/>
                <w:sz w:val="18"/>
                <w:szCs w:val="18"/>
              </w:rPr>
            </w:pPr>
          </w:p>
          <w:p w14:paraId="6D7C3ECF">
            <w:pPr>
              <w:spacing w:line="240" w:lineRule="auto"/>
              <w:rPr>
                <w:rFonts w:ascii="Arial" w:hAnsi="Times New Roman"/>
                <w:sz w:val="18"/>
                <w:szCs w:val="18"/>
              </w:rPr>
            </w:pPr>
          </w:p>
          <w:p w14:paraId="52828BDA">
            <w:pPr>
              <w:pStyle w:val="239"/>
              <w:spacing w:before="61" w:line="240" w:lineRule="auto"/>
              <w:ind w:left="11" w:firstLine="60"/>
              <w:rPr>
                <w:sz w:val="18"/>
                <w:szCs w:val="18"/>
                <w:lang w:eastAsia="zh-CN"/>
              </w:rPr>
            </w:pPr>
            <w:r>
              <w:rPr>
                <w:spacing w:val="-5"/>
                <w:sz w:val="18"/>
                <w:szCs w:val="18"/>
                <w:lang w:eastAsia="zh-CN"/>
              </w:rPr>
              <w:t>1.指导养育人掌握增进亲子</w:t>
            </w:r>
            <w:r>
              <w:rPr>
                <w:spacing w:val="1"/>
                <w:sz w:val="18"/>
                <w:szCs w:val="18"/>
                <w:lang w:eastAsia="zh-CN"/>
              </w:rPr>
              <w:t xml:space="preserve"> </w:t>
            </w:r>
            <w:r>
              <w:rPr>
                <w:spacing w:val="-2"/>
                <w:sz w:val="18"/>
                <w:szCs w:val="18"/>
                <w:lang w:eastAsia="zh-CN"/>
              </w:rPr>
              <w:t>依恋关系的方法</w:t>
            </w:r>
          </w:p>
          <w:p w14:paraId="753BFF63">
            <w:pPr>
              <w:pStyle w:val="239"/>
              <w:spacing w:before="1" w:line="240" w:lineRule="auto"/>
              <w:ind w:left="11" w:firstLine="30"/>
              <w:rPr>
                <w:sz w:val="18"/>
                <w:szCs w:val="18"/>
                <w:lang w:eastAsia="zh-CN"/>
              </w:rPr>
            </w:pPr>
            <w:r>
              <w:rPr>
                <w:spacing w:val="-17"/>
                <w:sz w:val="18"/>
                <w:szCs w:val="18"/>
                <w:lang w:eastAsia="zh-CN"/>
              </w:rPr>
              <w:t>2.促进婴幼</w:t>
            </w:r>
            <w:r>
              <w:rPr>
                <w:spacing w:val="-16"/>
                <w:sz w:val="18"/>
                <w:szCs w:val="18"/>
                <w:lang w:eastAsia="zh-CN"/>
              </w:rPr>
              <w:t>儿认知、大运动</w:t>
            </w:r>
            <w:r>
              <w:rPr>
                <w:spacing w:val="-10"/>
                <w:sz w:val="18"/>
                <w:szCs w:val="18"/>
                <w:lang w:eastAsia="zh-CN"/>
              </w:rPr>
              <w:t>能</w:t>
            </w:r>
            <w:r>
              <w:rPr>
                <w:sz w:val="18"/>
                <w:szCs w:val="18"/>
                <w:lang w:eastAsia="zh-CN"/>
              </w:rPr>
              <w:t xml:space="preserve"> </w:t>
            </w:r>
            <w:r>
              <w:rPr>
                <w:spacing w:val="3"/>
                <w:sz w:val="18"/>
                <w:szCs w:val="18"/>
                <w:lang w:eastAsia="zh-CN"/>
              </w:rPr>
              <w:t>力发展</w:t>
            </w:r>
          </w:p>
        </w:tc>
        <w:tc>
          <w:tcPr>
            <w:tcW w:w="1129" w:type="dxa"/>
          </w:tcPr>
          <w:p w14:paraId="19C166F6">
            <w:pPr>
              <w:spacing w:line="240" w:lineRule="auto"/>
              <w:rPr>
                <w:rFonts w:ascii="Arial" w:hAnsi="Times New Roman"/>
                <w:sz w:val="18"/>
                <w:szCs w:val="18"/>
              </w:rPr>
            </w:pPr>
          </w:p>
          <w:p w14:paraId="2B97B7B8">
            <w:pPr>
              <w:spacing w:line="240" w:lineRule="auto"/>
              <w:rPr>
                <w:rFonts w:ascii="Arial" w:hAnsi="Times New Roman"/>
                <w:sz w:val="18"/>
                <w:szCs w:val="18"/>
              </w:rPr>
            </w:pPr>
          </w:p>
          <w:p w14:paraId="766FEB34">
            <w:pPr>
              <w:spacing w:line="240" w:lineRule="auto"/>
              <w:rPr>
                <w:rFonts w:ascii="Arial" w:hAnsi="Times New Roman"/>
                <w:sz w:val="18"/>
                <w:szCs w:val="18"/>
              </w:rPr>
            </w:pPr>
          </w:p>
          <w:p w14:paraId="3E9F102B">
            <w:pPr>
              <w:spacing w:line="240" w:lineRule="auto"/>
              <w:rPr>
                <w:rFonts w:ascii="Arial" w:hAnsi="Times New Roman"/>
                <w:sz w:val="18"/>
                <w:szCs w:val="18"/>
              </w:rPr>
            </w:pPr>
          </w:p>
          <w:p w14:paraId="773C1936">
            <w:pPr>
              <w:pStyle w:val="239"/>
              <w:spacing w:before="62" w:line="240" w:lineRule="auto"/>
              <w:ind w:left="52" w:right="76" w:firstLine="30"/>
              <w:rPr>
                <w:sz w:val="18"/>
                <w:szCs w:val="18"/>
              </w:rPr>
            </w:pPr>
            <w:r>
              <w:rPr>
                <w:spacing w:val="1"/>
                <w:sz w:val="18"/>
                <w:szCs w:val="18"/>
              </w:rPr>
              <w:t>纠正睡眠行</w:t>
            </w:r>
            <w:r>
              <w:rPr>
                <w:spacing w:val="3"/>
                <w:sz w:val="18"/>
                <w:szCs w:val="18"/>
              </w:rPr>
              <w:t xml:space="preserve"> </w:t>
            </w:r>
            <w:r>
              <w:rPr>
                <w:spacing w:val="-3"/>
                <w:sz w:val="18"/>
                <w:szCs w:val="18"/>
              </w:rPr>
              <w:t>为问题</w:t>
            </w:r>
          </w:p>
        </w:tc>
        <w:tc>
          <w:tcPr>
            <w:tcW w:w="1039" w:type="dxa"/>
          </w:tcPr>
          <w:p w14:paraId="57A0136B">
            <w:pPr>
              <w:spacing w:line="240" w:lineRule="auto"/>
              <w:rPr>
                <w:rFonts w:ascii="Arial" w:hAnsi="Times New Roman"/>
                <w:sz w:val="18"/>
                <w:szCs w:val="18"/>
              </w:rPr>
            </w:pPr>
          </w:p>
          <w:p w14:paraId="3315D1CE">
            <w:pPr>
              <w:spacing w:line="240" w:lineRule="auto"/>
              <w:rPr>
                <w:rFonts w:ascii="Arial" w:hAnsi="Times New Roman"/>
                <w:sz w:val="18"/>
                <w:szCs w:val="18"/>
              </w:rPr>
            </w:pPr>
          </w:p>
          <w:p w14:paraId="671E8ED2">
            <w:pPr>
              <w:spacing w:line="240" w:lineRule="auto"/>
              <w:rPr>
                <w:rFonts w:ascii="Arial" w:hAnsi="Times New Roman"/>
                <w:sz w:val="18"/>
                <w:szCs w:val="18"/>
              </w:rPr>
            </w:pPr>
          </w:p>
          <w:p w14:paraId="1A59F6F7">
            <w:pPr>
              <w:spacing w:line="240" w:lineRule="auto"/>
              <w:rPr>
                <w:rFonts w:ascii="Arial" w:hAnsi="Times New Roman"/>
                <w:sz w:val="18"/>
                <w:szCs w:val="18"/>
              </w:rPr>
            </w:pPr>
          </w:p>
          <w:p w14:paraId="0864320F">
            <w:pPr>
              <w:pStyle w:val="239"/>
              <w:spacing w:before="62" w:line="240" w:lineRule="auto"/>
              <w:ind w:left="14" w:right="53" w:firstLine="20"/>
              <w:rPr>
                <w:sz w:val="18"/>
                <w:szCs w:val="18"/>
              </w:rPr>
            </w:pPr>
            <w:r>
              <w:rPr>
                <w:spacing w:val="-2"/>
                <w:sz w:val="18"/>
                <w:szCs w:val="18"/>
              </w:rPr>
              <w:t>增进亲子依</w:t>
            </w:r>
            <w:r>
              <w:rPr>
                <w:sz w:val="18"/>
                <w:szCs w:val="18"/>
              </w:rPr>
              <w:t xml:space="preserve"> </w:t>
            </w:r>
            <w:r>
              <w:rPr>
                <w:spacing w:val="5"/>
                <w:sz w:val="18"/>
                <w:szCs w:val="18"/>
              </w:rPr>
              <w:t>恋关系</w:t>
            </w:r>
          </w:p>
        </w:tc>
        <w:tc>
          <w:tcPr>
            <w:tcW w:w="1219" w:type="dxa"/>
          </w:tcPr>
          <w:p w14:paraId="06E11224">
            <w:pPr>
              <w:spacing w:line="240" w:lineRule="auto"/>
              <w:rPr>
                <w:rFonts w:ascii="Arial" w:hAnsi="Times New Roman"/>
                <w:sz w:val="18"/>
                <w:szCs w:val="18"/>
              </w:rPr>
            </w:pPr>
          </w:p>
          <w:p w14:paraId="03819465">
            <w:pPr>
              <w:spacing w:line="240" w:lineRule="auto"/>
              <w:rPr>
                <w:rFonts w:ascii="Arial" w:hAnsi="Times New Roman"/>
                <w:sz w:val="18"/>
                <w:szCs w:val="18"/>
              </w:rPr>
            </w:pPr>
          </w:p>
          <w:p w14:paraId="1D26ABB4">
            <w:pPr>
              <w:spacing w:line="240" w:lineRule="auto"/>
              <w:rPr>
                <w:rFonts w:ascii="Arial" w:hAnsi="Times New Roman"/>
                <w:sz w:val="18"/>
                <w:szCs w:val="18"/>
              </w:rPr>
            </w:pPr>
          </w:p>
          <w:p w14:paraId="6F95D707">
            <w:pPr>
              <w:spacing w:line="240" w:lineRule="auto"/>
              <w:rPr>
                <w:rFonts w:ascii="Arial" w:hAnsi="Times New Roman"/>
                <w:sz w:val="18"/>
                <w:szCs w:val="18"/>
              </w:rPr>
            </w:pPr>
          </w:p>
          <w:p w14:paraId="6267220D">
            <w:pPr>
              <w:spacing w:line="240" w:lineRule="auto"/>
              <w:rPr>
                <w:rFonts w:ascii="Arial" w:hAnsi="Times New Roman"/>
                <w:sz w:val="18"/>
                <w:szCs w:val="18"/>
              </w:rPr>
            </w:pPr>
          </w:p>
          <w:p w14:paraId="299225F7">
            <w:pPr>
              <w:pStyle w:val="239"/>
              <w:spacing w:before="62" w:line="240" w:lineRule="auto"/>
              <w:ind w:left="34"/>
              <w:rPr>
                <w:sz w:val="18"/>
                <w:szCs w:val="18"/>
              </w:rPr>
            </w:pPr>
            <w:r>
              <w:rPr>
                <w:spacing w:val="1"/>
                <w:sz w:val="18"/>
                <w:szCs w:val="18"/>
              </w:rPr>
              <w:t>1.数数游戏</w:t>
            </w:r>
          </w:p>
        </w:tc>
        <w:tc>
          <w:tcPr>
            <w:tcW w:w="6933" w:type="dxa"/>
          </w:tcPr>
          <w:p w14:paraId="66C73504">
            <w:pPr>
              <w:pStyle w:val="239"/>
              <w:spacing w:before="153" w:line="240" w:lineRule="auto"/>
              <w:ind w:left="75" w:firstLine="89"/>
              <w:rPr>
                <w:sz w:val="18"/>
                <w:szCs w:val="18"/>
                <w:lang w:eastAsia="zh-CN"/>
              </w:rPr>
            </w:pPr>
            <w:r>
              <w:rPr>
                <w:sz w:val="18"/>
                <w:szCs w:val="18"/>
                <w:lang w:eastAsia="zh-CN"/>
              </w:rPr>
              <w:t>(1)出示第1块积木：向宝宝出示1块积木，和宝宝说：“这是1块积木，我们把这1</w:t>
            </w:r>
            <w:r>
              <w:rPr>
                <w:spacing w:val="11"/>
                <w:sz w:val="18"/>
                <w:szCs w:val="18"/>
                <w:lang w:eastAsia="zh-CN"/>
              </w:rPr>
              <w:t xml:space="preserve"> </w:t>
            </w:r>
            <w:r>
              <w:rPr>
                <w:sz w:val="18"/>
                <w:szCs w:val="18"/>
                <w:lang w:eastAsia="zh-CN"/>
              </w:rPr>
              <w:t>块积木放在一边"。</w:t>
            </w:r>
          </w:p>
          <w:p w14:paraId="0349D4D1">
            <w:pPr>
              <w:pStyle w:val="239"/>
              <w:spacing w:line="240" w:lineRule="auto"/>
              <w:ind w:left="145"/>
              <w:rPr>
                <w:sz w:val="18"/>
                <w:szCs w:val="18"/>
                <w:lang w:eastAsia="zh-CN"/>
              </w:rPr>
            </w:pPr>
            <w:r>
              <w:rPr>
                <w:sz w:val="18"/>
                <w:szCs w:val="18"/>
                <w:lang w:eastAsia="zh-CN"/>
              </w:rPr>
              <w:t>(2)出示第2块积木：向宝宝出示第2块积木(材质、大小、颜色与第1块相同),放</w:t>
            </w:r>
          </w:p>
          <w:p w14:paraId="4275FACA">
            <w:pPr>
              <w:pStyle w:val="239"/>
              <w:spacing w:before="16" w:line="240" w:lineRule="auto"/>
              <w:ind w:left="65" w:firstLine="9"/>
              <w:rPr>
                <w:sz w:val="18"/>
                <w:szCs w:val="18"/>
                <w:lang w:eastAsia="zh-CN"/>
              </w:rPr>
            </w:pPr>
            <w:r>
              <w:rPr>
                <w:spacing w:val="-12"/>
                <w:sz w:val="18"/>
                <w:szCs w:val="18"/>
                <w:lang w:eastAsia="zh-CN"/>
              </w:rPr>
              <w:t>在另一边，对宝宝说：“这是1块积木”,同时说“我们把它和原来的1块积木放在一起。</w:t>
            </w:r>
            <w:r>
              <w:rPr>
                <w:spacing w:val="-2"/>
                <w:sz w:val="18"/>
                <w:szCs w:val="18"/>
                <w:lang w:eastAsia="zh-CN"/>
              </w:rPr>
              <w:t>现在，我们有2块积木了”。向宝宝展示2-3次。</w:t>
            </w:r>
          </w:p>
          <w:p w14:paraId="4322FF50">
            <w:pPr>
              <w:pStyle w:val="239"/>
              <w:spacing w:before="1" w:line="240" w:lineRule="auto"/>
              <w:ind w:left="85" w:firstLine="70"/>
              <w:rPr>
                <w:sz w:val="18"/>
                <w:szCs w:val="18"/>
                <w:lang w:eastAsia="zh-CN"/>
              </w:rPr>
            </w:pPr>
            <w:r>
              <w:rPr>
                <w:spacing w:val="-4"/>
                <w:sz w:val="18"/>
                <w:szCs w:val="18"/>
                <w:lang w:eastAsia="zh-CN"/>
              </w:rPr>
              <w:t>(3)养育指导员依次指着两堆积木引导宝宝比较，问“</w:t>
            </w:r>
            <w:r>
              <w:rPr>
                <w:spacing w:val="-5"/>
                <w:sz w:val="18"/>
                <w:szCs w:val="18"/>
                <w:lang w:eastAsia="zh-CN"/>
              </w:rPr>
              <w:t>宝宝们，哪里有1块积木?哪里</w:t>
            </w:r>
            <w:r>
              <w:rPr>
                <w:spacing w:val="-1"/>
                <w:sz w:val="18"/>
                <w:szCs w:val="18"/>
                <w:lang w:eastAsia="zh-CN"/>
              </w:rPr>
              <w:t>有2块积木?”。</w:t>
            </w:r>
          </w:p>
          <w:p w14:paraId="30A96812">
            <w:pPr>
              <w:pStyle w:val="239"/>
              <w:spacing w:line="240" w:lineRule="auto"/>
              <w:ind w:left="156"/>
              <w:rPr>
                <w:sz w:val="18"/>
                <w:szCs w:val="18"/>
                <w:lang w:eastAsia="zh-CN"/>
              </w:rPr>
            </w:pPr>
            <w:r>
              <w:rPr>
                <w:sz w:val="18"/>
                <w:szCs w:val="18"/>
                <w:lang w:eastAsia="zh-CN"/>
              </w:rPr>
              <w:t>(4)一旦回答正确，养育指导员和养育人应及时表</w:t>
            </w:r>
            <w:r>
              <w:rPr>
                <w:spacing w:val="-1"/>
                <w:sz w:val="18"/>
                <w:szCs w:val="18"/>
                <w:lang w:eastAsia="zh-CN"/>
              </w:rPr>
              <w:t>扬。</w:t>
            </w:r>
          </w:p>
          <w:p w14:paraId="6E0A435E">
            <w:pPr>
              <w:pStyle w:val="239"/>
              <w:spacing w:before="4" w:line="240" w:lineRule="auto"/>
              <w:ind w:left="55" w:firstLine="99"/>
              <w:rPr>
                <w:sz w:val="18"/>
                <w:szCs w:val="18"/>
                <w:lang w:eastAsia="zh-CN"/>
              </w:rPr>
            </w:pPr>
            <w:r>
              <w:rPr>
                <w:spacing w:val="-4"/>
                <w:sz w:val="18"/>
                <w:szCs w:val="18"/>
                <w:lang w:eastAsia="zh-CN"/>
              </w:rPr>
              <w:t>(5)提示：一是展示过程中，养育人的语言要</w:t>
            </w:r>
            <w:r>
              <w:rPr>
                <w:spacing w:val="-5"/>
                <w:sz w:val="18"/>
                <w:szCs w:val="18"/>
                <w:lang w:eastAsia="zh-CN"/>
              </w:rPr>
              <w:t>和实物严格对应。二是在活动中可适当</w:t>
            </w:r>
            <w:r>
              <w:rPr>
                <w:sz w:val="18"/>
                <w:szCs w:val="18"/>
                <w:lang w:eastAsia="zh-CN"/>
              </w:rPr>
              <w:t xml:space="preserve"> </w:t>
            </w:r>
            <w:r>
              <w:rPr>
                <w:spacing w:val="1"/>
                <w:sz w:val="18"/>
                <w:szCs w:val="18"/>
                <w:lang w:eastAsia="zh-CN"/>
              </w:rPr>
              <w:t>引导宝宝数1和2,但由于个体差异，不必强</w:t>
            </w:r>
            <w:r>
              <w:rPr>
                <w:sz w:val="18"/>
                <w:szCs w:val="18"/>
                <w:lang w:eastAsia="zh-CN"/>
              </w:rPr>
              <w:t xml:space="preserve">求。三是当养育人确定宝宝理解1和2以  </w:t>
            </w:r>
            <w:r>
              <w:rPr>
                <w:spacing w:val="-1"/>
                <w:sz w:val="18"/>
                <w:szCs w:val="18"/>
                <w:lang w:eastAsia="zh-CN"/>
              </w:rPr>
              <w:t>后，可继续增加积木数量，帮助宝宝理解3、4等更多数字。</w:t>
            </w:r>
          </w:p>
        </w:tc>
      </w:tr>
    </w:tbl>
    <w:p w14:paraId="6D2B84ED">
      <w:pPr>
        <w:rPr>
          <w:rFonts w:ascii="Arial"/>
        </w:rPr>
      </w:pPr>
    </w:p>
    <w:p w14:paraId="39976B57">
      <w:pPr>
        <w:rPr>
          <w:rFonts w:ascii="Arial" w:hAnsi="Arial" w:eastAsia="Arial" w:cs="Arial"/>
        </w:rPr>
        <w:sectPr>
          <w:footerReference r:id="rId29" w:type="default"/>
          <w:pgSz w:w="16820" w:h="11900"/>
          <w:pgMar w:top="1011" w:right="1422" w:bottom="1327" w:left="1315" w:header="0" w:footer="938" w:gutter="0"/>
          <w:cols w:space="720" w:num="1"/>
        </w:sectPr>
      </w:pPr>
    </w:p>
    <w:tbl>
      <w:tblPr>
        <w:tblStyle w:val="238"/>
        <w:tblW w:w="140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730"/>
        <w:gridCol w:w="2308"/>
        <w:gridCol w:w="1109"/>
        <w:gridCol w:w="1069"/>
        <w:gridCol w:w="1209"/>
        <w:gridCol w:w="6954"/>
      </w:tblGrid>
      <w:tr w14:paraId="10FC3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715" w:type="dxa"/>
          </w:tcPr>
          <w:p w14:paraId="00FDAA2C">
            <w:pPr>
              <w:pStyle w:val="239"/>
              <w:spacing w:before="150" w:line="240" w:lineRule="auto"/>
              <w:ind w:left="157"/>
              <w:rPr>
                <w:sz w:val="18"/>
                <w:szCs w:val="18"/>
              </w:rPr>
            </w:pPr>
            <w:r>
              <w:rPr>
                <w:b/>
                <w:bCs/>
                <w:spacing w:val="-5"/>
                <w:sz w:val="18"/>
                <w:szCs w:val="18"/>
              </w:rPr>
              <w:t>活动</w:t>
            </w:r>
          </w:p>
          <w:p w14:paraId="1E760AFD">
            <w:pPr>
              <w:pStyle w:val="239"/>
              <w:spacing w:before="34" w:line="240" w:lineRule="auto"/>
              <w:ind w:left="157"/>
              <w:rPr>
                <w:sz w:val="18"/>
                <w:szCs w:val="18"/>
              </w:rPr>
            </w:pPr>
            <w:r>
              <w:rPr>
                <w:b/>
                <w:bCs/>
                <w:spacing w:val="-4"/>
                <w:sz w:val="18"/>
                <w:szCs w:val="18"/>
              </w:rPr>
              <w:t>序号</w:t>
            </w:r>
          </w:p>
        </w:tc>
        <w:tc>
          <w:tcPr>
            <w:tcW w:w="730" w:type="dxa"/>
          </w:tcPr>
          <w:p w14:paraId="31905DCF">
            <w:pPr>
              <w:pStyle w:val="239"/>
              <w:spacing w:before="149" w:line="240" w:lineRule="auto"/>
              <w:ind w:left="160"/>
              <w:rPr>
                <w:sz w:val="18"/>
                <w:szCs w:val="18"/>
              </w:rPr>
            </w:pPr>
            <w:r>
              <w:rPr>
                <w:spacing w:val="-2"/>
                <w:sz w:val="18"/>
                <w:szCs w:val="18"/>
              </w:rPr>
              <w:t>适宜</w:t>
            </w:r>
          </w:p>
          <w:p w14:paraId="0A6BA1A3">
            <w:pPr>
              <w:pStyle w:val="239"/>
              <w:spacing w:before="37" w:line="240" w:lineRule="auto"/>
              <w:ind w:left="162"/>
              <w:rPr>
                <w:sz w:val="18"/>
                <w:szCs w:val="18"/>
              </w:rPr>
            </w:pPr>
            <w:r>
              <w:rPr>
                <w:b/>
                <w:bCs/>
                <w:spacing w:val="-5"/>
                <w:sz w:val="18"/>
                <w:szCs w:val="18"/>
              </w:rPr>
              <w:t>月龄</w:t>
            </w:r>
          </w:p>
        </w:tc>
        <w:tc>
          <w:tcPr>
            <w:tcW w:w="2308" w:type="dxa"/>
          </w:tcPr>
          <w:p w14:paraId="5E24945C">
            <w:pPr>
              <w:pStyle w:val="239"/>
              <w:spacing w:before="293" w:line="240" w:lineRule="auto"/>
              <w:ind w:left="759"/>
              <w:rPr>
                <w:sz w:val="18"/>
                <w:szCs w:val="18"/>
              </w:rPr>
            </w:pPr>
            <w:r>
              <w:rPr>
                <w:spacing w:val="-2"/>
                <w:sz w:val="18"/>
                <w:szCs w:val="18"/>
              </w:rPr>
              <w:t>活动目标</w:t>
            </w:r>
          </w:p>
        </w:tc>
        <w:tc>
          <w:tcPr>
            <w:tcW w:w="1109" w:type="dxa"/>
          </w:tcPr>
          <w:p w14:paraId="3C5C8113">
            <w:pPr>
              <w:pStyle w:val="239"/>
              <w:spacing w:before="292" w:line="240" w:lineRule="auto"/>
              <w:ind w:left="162"/>
              <w:rPr>
                <w:sz w:val="18"/>
                <w:szCs w:val="18"/>
              </w:rPr>
            </w:pPr>
            <w:r>
              <w:rPr>
                <w:spacing w:val="-2"/>
                <w:sz w:val="18"/>
                <w:szCs w:val="18"/>
              </w:rPr>
              <w:t>健康宣教</w:t>
            </w:r>
          </w:p>
        </w:tc>
        <w:tc>
          <w:tcPr>
            <w:tcW w:w="1069" w:type="dxa"/>
          </w:tcPr>
          <w:p w14:paraId="43D08A6C">
            <w:pPr>
              <w:pStyle w:val="239"/>
              <w:spacing w:before="292" w:line="240" w:lineRule="auto"/>
              <w:ind w:left="143"/>
              <w:rPr>
                <w:sz w:val="18"/>
                <w:szCs w:val="18"/>
              </w:rPr>
            </w:pPr>
            <w:r>
              <w:rPr>
                <w:spacing w:val="2"/>
                <w:sz w:val="18"/>
                <w:szCs w:val="18"/>
              </w:rPr>
              <w:t>育儿分享</w:t>
            </w:r>
          </w:p>
        </w:tc>
        <w:tc>
          <w:tcPr>
            <w:tcW w:w="1209" w:type="dxa"/>
          </w:tcPr>
          <w:p w14:paraId="325B26E1">
            <w:pPr>
              <w:pStyle w:val="239"/>
              <w:spacing w:before="292" w:line="240" w:lineRule="auto"/>
              <w:ind w:left="174"/>
              <w:rPr>
                <w:sz w:val="18"/>
                <w:szCs w:val="18"/>
              </w:rPr>
            </w:pPr>
            <w:r>
              <w:rPr>
                <w:spacing w:val="3"/>
                <w:sz w:val="18"/>
                <w:szCs w:val="18"/>
              </w:rPr>
              <w:t>亲子活动</w:t>
            </w:r>
          </w:p>
        </w:tc>
        <w:tc>
          <w:tcPr>
            <w:tcW w:w="6954" w:type="dxa"/>
          </w:tcPr>
          <w:p w14:paraId="6DEF50D0">
            <w:pPr>
              <w:pStyle w:val="239"/>
              <w:spacing w:before="290" w:line="240" w:lineRule="auto"/>
              <w:ind w:left="3067"/>
              <w:rPr>
                <w:sz w:val="18"/>
                <w:szCs w:val="18"/>
              </w:rPr>
            </w:pPr>
            <w:r>
              <w:rPr>
                <w:b/>
                <w:bCs/>
                <w:spacing w:val="-4"/>
                <w:sz w:val="18"/>
                <w:szCs w:val="18"/>
              </w:rPr>
              <w:t>活动步骤</w:t>
            </w:r>
          </w:p>
        </w:tc>
      </w:tr>
      <w:tr w14:paraId="7117A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715" w:type="dxa"/>
            <w:vMerge w:val="restart"/>
            <w:tcBorders>
              <w:bottom w:val="nil"/>
            </w:tcBorders>
          </w:tcPr>
          <w:p w14:paraId="37935FB1">
            <w:pPr>
              <w:spacing w:line="240" w:lineRule="auto"/>
              <w:rPr>
                <w:rFonts w:ascii="Arial" w:hAnsi="Times New Roman"/>
                <w:sz w:val="18"/>
                <w:szCs w:val="18"/>
              </w:rPr>
            </w:pPr>
          </w:p>
        </w:tc>
        <w:tc>
          <w:tcPr>
            <w:tcW w:w="730" w:type="dxa"/>
            <w:vMerge w:val="restart"/>
            <w:tcBorders>
              <w:bottom w:val="nil"/>
            </w:tcBorders>
          </w:tcPr>
          <w:p w14:paraId="2BCAE16B">
            <w:pPr>
              <w:spacing w:line="240" w:lineRule="auto"/>
              <w:rPr>
                <w:rFonts w:ascii="Arial" w:hAnsi="Times New Roman"/>
                <w:sz w:val="18"/>
                <w:szCs w:val="18"/>
              </w:rPr>
            </w:pPr>
          </w:p>
        </w:tc>
        <w:tc>
          <w:tcPr>
            <w:tcW w:w="2308" w:type="dxa"/>
            <w:vMerge w:val="restart"/>
            <w:tcBorders>
              <w:bottom w:val="nil"/>
            </w:tcBorders>
          </w:tcPr>
          <w:p w14:paraId="213690BA">
            <w:pPr>
              <w:spacing w:line="240" w:lineRule="auto"/>
              <w:rPr>
                <w:rFonts w:ascii="Arial" w:hAnsi="Times New Roman"/>
                <w:sz w:val="18"/>
                <w:szCs w:val="18"/>
              </w:rPr>
            </w:pPr>
          </w:p>
        </w:tc>
        <w:tc>
          <w:tcPr>
            <w:tcW w:w="1109" w:type="dxa"/>
            <w:vMerge w:val="restart"/>
            <w:tcBorders>
              <w:bottom w:val="nil"/>
            </w:tcBorders>
          </w:tcPr>
          <w:p w14:paraId="455AF4A7">
            <w:pPr>
              <w:spacing w:line="240" w:lineRule="auto"/>
              <w:rPr>
                <w:rFonts w:ascii="Arial" w:hAnsi="Times New Roman"/>
                <w:sz w:val="18"/>
                <w:szCs w:val="18"/>
              </w:rPr>
            </w:pPr>
          </w:p>
        </w:tc>
        <w:tc>
          <w:tcPr>
            <w:tcW w:w="1069" w:type="dxa"/>
            <w:vMerge w:val="restart"/>
            <w:tcBorders>
              <w:bottom w:val="nil"/>
            </w:tcBorders>
          </w:tcPr>
          <w:p w14:paraId="4D6896A4">
            <w:pPr>
              <w:spacing w:line="240" w:lineRule="auto"/>
              <w:rPr>
                <w:rFonts w:ascii="Arial" w:hAnsi="Times New Roman"/>
                <w:sz w:val="18"/>
                <w:szCs w:val="18"/>
              </w:rPr>
            </w:pPr>
          </w:p>
        </w:tc>
        <w:tc>
          <w:tcPr>
            <w:tcW w:w="1209" w:type="dxa"/>
          </w:tcPr>
          <w:p w14:paraId="4067E19A">
            <w:pPr>
              <w:spacing w:line="240" w:lineRule="auto"/>
              <w:rPr>
                <w:rFonts w:ascii="Arial" w:hAnsi="Times New Roman"/>
                <w:sz w:val="18"/>
                <w:szCs w:val="18"/>
              </w:rPr>
            </w:pPr>
          </w:p>
          <w:p w14:paraId="6C46AA7B">
            <w:pPr>
              <w:spacing w:line="240" w:lineRule="auto"/>
              <w:rPr>
                <w:rFonts w:ascii="Arial" w:hAnsi="Times New Roman"/>
                <w:sz w:val="18"/>
                <w:szCs w:val="18"/>
              </w:rPr>
            </w:pPr>
          </w:p>
          <w:p w14:paraId="6E073335">
            <w:pPr>
              <w:pStyle w:val="239"/>
              <w:spacing w:before="62" w:line="240" w:lineRule="auto"/>
              <w:ind w:left="34" w:right="34"/>
              <w:rPr>
                <w:sz w:val="18"/>
                <w:szCs w:val="18"/>
              </w:rPr>
            </w:pPr>
            <w:r>
              <w:rPr>
                <w:spacing w:val="-2"/>
                <w:sz w:val="18"/>
                <w:szCs w:val="18"/>
              </w:rPr>
              <w:t>2.球类运动游</w:t>
            </w:r>
            <w:r>
              <w:rPr>
                <w:spacing w:val="3"/>
                <w:sz w:val="18"/>
                <w:szCs w:val="18"/>
              </w:rPr>
              <w:t xml:space="preserve"> </w:t>
            </w:r>
            <w:r>
              <w:rPr>
                <w:sz w:val="18"/>
                <w:szCs w:val="18"/>
              </w:rPr>
              <w:t>戏</w:t>
            </w:r>
          </w:p>
        </w:tc>
        <w:tc>
          <w:tcPr>
            <w:tcW w:w="6954" w:type="dxa"/>
          </w:tcPr>
          <w:p w14:paraId="25446248">
            <w:pPr>
              <w:pStyle w:val="239"/>
              <w:spacing w:before="147" w:line="240" w:lineRule="auto"/>
              <w:ind w:left="35" w:right="8" w:firstLine="130"/>
              <w:rPr>
                <w:sz w:val="18"/>
                <w:szCs w:val="18"/>
                <w:lang w:eastAsia="zh-CN"/>
              </w:rPr>
            </w:pPr>
            <w:r>
              <w:rPr>
                <w:spacing w:val="-9"/>
                <w:sz w:val="18"/>
                <w:szCs w:val="18"/>
                <w:lang w:eastAsia="zh-CN"/>
              </w:rPr>
              <w:t>(1)示范展示：请宝宝们围坐一起，出示小皮球，并说“小皮球要找宝</w:t>
            </w:r>
            <w:r>
              <w:rPr>
                <w:spacing w:val="-10"/>
                <w:sz w:val="18"/>
                <w:szCs w:val="18"/>
                <w:lang w:eastAsia="zh-CN"/>
              </w:rPr>
              <w:t>宝玩，我们来滚</w:t>
            </w:r>
            <w:r>
              <w:rPr>
                <w:sz w:val="18"/>
                <w:szCs w:val="18"/>
                <w:lang w:eastAsia="zh-CN"/>
              </w:rPr>
              <w:t xml:space="preserve"> </w:t>
            </w:r>
            <w:r>
              <w:rPr>
                <w:spacing w:val="-6"/>
                <w:sz w:val="18"/>
                <w:szCs w:val="18"/>
                <w:lang w:eastAsia="zh-CN"/>
              </w:rPr>
              <w:t>一滚吧”,养育指导员把小球滚向对面的宝宝和养育人，请宝宝和养育人相互滚球。熟</w:t>
            </w:r>
            <w:r>
              <w:rPr>
                <w:spacing w:val="-1"/>
                <w:sz w:val="18"/>
                <w:szCs w:val="18"/>
                <w:lang w:eastAsia="zh-CN"/>
              </w:rPr>
              <w:t>练后，可拉远距离，继续滚球。</w:t>
            </w:r>
          </w:p>
          <w:p w14:paraId="4B7B1888">
            <w:pPr>
              <w:pStyle w:val="239"/>
              <w:spacing w:before="11" w:line="240" w:lineRule="auto"/>
              <w:ind w:left="15" w:right="3" w:firstLine="130"/>
              <w:rPr>
                <w:sz w:val="18"/>
                <w:szCs w:val="18"/>
                <w:lang w:eastAsia="zh-CN"/>
              </w:rPr>
            </w:pPr>
            <w:r>
              <w:rPr>
                <w:spacing w:val="-4"/>
                <w:sz w:val="18"/>
                <w:szCs w:val="18"/>
                <w:lang w:eastAsia="zh-CN"/>
              </w:rPr>
              <w:t>(2)养育指导员请现场的宝宝和养育人围成圆圈，请宝宝把小皮球滚向自己喜欢的小</w:t>
            </w:r>
            <w:r>
              <w:rPr>
                <w:spacing w:val="11"/>
                <w:sz w:val="18"/>
                <w:szCs w:val="18"/>
                <w:lang w:eastAsia="zh-CN"/>
              </w:rPr>
              <w:t xml:space="preserve"> </w:t>
            </w:r>
            <w:r>
              <w:rPr>
                <w:sz w:val="18"/>
                <w:szCs w:val="18"/>
                <w:lang w:eastAsia="zh-CN"/>
              </w:rPr>
              <w:t>朋友，接到球的宝宝可以再滚给其他小朋友，确保每个宝宝都</w:t>
            </w:r>
            <w:r>
              <w:rPr>
                <w:spacing w:val="-1"/>
                <w:sz w:val="18"/>
                <w:szCs w:val="18"/>
                <w:lang w:eastAsia="zh-CN"/>
              </w:rPr>
              <w:t>轮流滚过小球。</w:t>
            </w:r>
          </w:p>
          <w:p w14:paraId="4C68F1F9">
            <w:pPr>
              <w:pStyle w:val="239"/>
              <w:spacing w:before="24" w:line="240" w:lineRule="auto"/>
              <w:ind w:left="45" w:right="5" w:firstLine="80"/>
              <w:rPr>
                <w:sz w:val="18"/>
                <w:szCs w:val="18"/>
                <w:lang w:eastAsia="zh-CN"/>
              </w:rPr>
            </w:pPr>
            <w:r>
              <w:rPr>
                <w:spacing w:val="-3"/>
                <w:sz w:val="18"/>
                <w:szCs w:val="18"/>
                <w:lang w:eastAsia="zh-CN"/>
              </w:rPr>
              <w:t>(3)提示：如果没有成功，引导养育人不要着急，耐心的等待和</w:t>
            </w:r>
            <w:r>
              <w:rPr>
                <w:spacing w:val="-4"/>
                <w:sz w:val="18"/>
                <w:szCs w:val="18"/>
                <w:lang w:eastAsia="zh-CN"/>
              </w:rPr>
              <w:t>陪伴练习，鼓励回到</w:t>
            </w:r>
            <w:r>
              <w:rPr>
                <w:spacing w:val="-1"/>
                <w:sz w:val="18"/>
                <w:szCs w:val="18"/>
                <w:lang w:eastAsia="zh-CN"/>
              </w:rPr>
              <w:t>家中，继续多练习滚球。</w:t>
            </w:r>
          </w:p>
        </w:tc>
      </w:tr>
      <w:tr w14:paraId="6FB6F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7" w:hRule="atLeast"/>
        </w:trPr>
        <w:tc>
          <w:tcPr>
            <w:tcW w:w="715" w:type="dxa"/>
            <w:vMerge w:val="continue"/>
            <w:tcBorders>
              <w:top w:val="nil"/>
            </w:tcBorders>
          </w:tcPr>
          <w:p w14:paraId="34250433">
            <w:pPr>
              <w:spacing w:line="240" w:lineRule="auto"/>
              <w:rPr>
                <w:rFonts w:ascii="Arial" w:hAnsi="Times New Roman"/>
                <w:sz w:val="18"/>
                <w:szCs w:val="18"/>
              </w:rPr>
            </w:pPr>
          </w:p>
        </w:tc>
        <w:tc>
          <w:tcPr>
            <w:tcW w:w="730" w:type="dxa"/>
            <w:vMerge w:val="continue"/>
            <w:tcBorders>
              <w:top w:val="nil"/>
            </w:tcBorders>
          </w:tcPr>
          <w:p w14:paraId="0B1EE063">
            <w:pPr>
              <w:spacing w:line="240" w:lineRule="auto"/>
              <w:rPr>
                <w:rFonts w:ascii="Arial" w:hAnsi="Times New Roman"/>
                <w:sz w:val="18"/>
                <w:szCs w:val="18"/>
              </w:rPr>
            </w:pPr>
          </w:p>
        </w:tc>
        <w:tc>
          <w:tcPr>
            <w:tcW w:w="2308" w:type="dxa"/>
            <w:vMerge w:val="continue"/>
            <w:tcBorders>
              <w:top w:val="nil"/>
            </w:tcBorders>
          </w:tcPr>
          <w:p w14:paraId="3A92F0DC">
            <w:pPr>
              <w:spacing w:line="240" w:lineRule="auto"/>
              <w:rPr>
                <w:rFonts w:ascii="Arial" w:hAnsi="Times New Roman"/>
                <w:sz w:val="18"/>
                <w:szCs w:val="18"/>
              </w:rPr>
            </w:pPr>
          </w:p>
        </w:tc>
        <w:tc>
          <w:tcPr>
            <w:tcW w:w="1109" w:type="dxa"/>
            <w:vMerge w:val="continue"/>
            <w:tcBorders>
              <w:top w:val="nil"/>
            </w:tcBorders>
          </w:tcPr>
          <w:p w14:paraId="322EF8EC">
            <w:pPr>
              <w:spacing w:line="240" w:lineRule="auto"/>
              <w:rPr>
                <w:rFonts w:ascii="Arial" w:hAnsi="Times New Roman"/>
                <w:sz w:val="18"/>
                <w:szCs w:val="18"/>
              </w:rPr>
            </w:pPr>
          </w:p>
        </w:tc>
        <w:tc>
          <w:tcPr>
            <w:tcW w:w="1069" w:type="dxa"/>
            <w:vMerge w:val="continue"/>
            <w:tcBorders>
              <w:top w:val="nil"/>
            </w:tcBorders>
          </w:tcPr>
          <w:p w14:paraId="4F1036C6">
            <w:pPr>
              <w:spacing w:line="240" w:lineRule="auto"/>
              <w:rPr>
                <w:rFonts w:ascii="Arial" w:hAnsi="Times New Roman"/>
                <w:sz w:val="18"/>
                <w:szCs w:val="18"/>
              </w:rPr>
            </w:pPr>
          </w:p>
        </w:tc>
        <w:tc>
          <w:tcPr>
            <w:tcW w:w="1209" w:type="dxa"/>
          </w:tcPr>
          <w:p w14:paraId="3C1216E2">
            <w:pPr>
              <w:spacing w:line="240" w:lineRule="auto"/>
              <w:rPr>
                <w:rFonts w:ascii="Arial" w:hAnsi="Times New Roman"/>
                <w:sz w:val="18"/>
                <w:szCs w:val="18"/>
              </w:rPr>
            </w:pPr>
          </w:p>
          <w:p w14:paraId="1D04A47C">
            <w:pPr>
              <w:spacing w:line="240" w:lineRule="auto"/>
              <w:rPr>
                <w:rFonts w:ascii="Arial" w:hAnsi="Times New Roman"/>
                <w:sz w:val="18"/>
                <w:szCs w:val="18"/>
              </w:rPr>
            </w:pPr>
          </w:p>
          <w:p w14:paraId="5626EE5B">
            <w:pPr>
              <w:pStyle w:val="239"/>
              <w:spacing w:before="62" w:line="240" w:lineRule="auto"/>
              <w:ind w:left="34" w:right="56" w:hanging="20"/>
              <w:rPr>
                <w:sz w:val="18"/>
                <w:szCs w:val="18"/>
              </w:rPr>
            </w:pPr>
            <w:r>
              <w:rPr>
                <w:spacing w:val="-2"/>
                <w:sz w:val="18"/>
                <w:szCs w:val="18"/>
              </w:rPr>
              <w:t>3.圆点数量对</w:t>
            </w:r>
            <w:r>
              <w:rPr>
                <w:spacing w:val="1"/>
                <w:sz w:val="18"/>
                <w:szCs w:val="18"/>
              </w:rPr>
              <w:t xml:space="preserve"> </w:t>
            </w:r>
            <w:r>
              <w:rPr>
                <w:sz w:val="18"/>
                <w:szCs w:val="18"/>
              </w:rPr>
              <w:t>应</w:t>
            </w:r>
          </w:p>
        </w:tc>
        <w:tc>
          <w:tcPr>
            <w:tcW w:w="6954" w:type="dxa"/>
          </w:tcPr>
          <w:p w14:paraId="2E92F393">
            <w:pPr>
              <w:pStyle w:val="239"/>
              <w:spacing w:before="147" w:line="240" w:lineRule="auto"/>
              <w:ind w:left="155" w:right="1509"/>
              <w:rPr>
                <w:sz w:val="18"/>
                <w:szCs w:val="18"/>
                <w:lang w:eastAsia="zh-CN"/>
              </w:rPr>
            </w:pPr>
            <w:r>
              <w:rPr>
                <w:spacing w:val="2"/>
                <w:sz w:val="18"/>
                <w:szCs w:val="18"/>
                <w:lang w:eastAsia="zh-CN"/>
              </w:rPr>
              <w:t>(1)示范展示：出示卡片1,这是我们的好朋</w:t>
            </w:r>
            <w:r>
              <w:rPr>
                <w:spacing w:val="1"/>
                <w:sz w:val="18"/>
                <w:szCs w:val="18"/>
                <w:lang w:eastAsia="zh-CN"/>
              </w:rPr>
              <w:t>友，它的名字叫"1",</w:t>
            </w:r>
            <w:r>
              <w:rPr>
                <w:sz w:val="18"/>
                <w:szCs w:val="18"/>
                <w:lang w:eastAsia="zh-CN"/>
              </w:rPr>
              <w:t xml:space="preserve"> 再看看还有谁呢?出示数字2卡片，这是“2”。</w:t>
            </w:r>
          </w:p>
          <w:p w14:paraId="56971210">
            <w:pPr>
              <w:pStyle w:val="239"/>
              <w:spacing w:before="1" w:line="240" w:lineRule="auto"/>
              <w:ind w:left="55" w:firstLine="79"/>
              <w:rPr>
                <w:sz w:val="18"/>
                <w:szCs w:val="18"/>
                <w:lang w:eastAsia="zh-CN"/>
              </w:rPr>
            </w:pPr>
            <w:r>
              <w:rPr>
                <w:spacing w:val="-3"/>
                <w:sz w:val="18"/>
                <w:szCs w:val="18"/>
                <w:lang w:eastAsia="zh-CN"/>
              </w:rPr>
              <w:t>(2)逐一出示圆点或实物图片，数一数，卡片上有几个</w:t>
            </w:r>
            <w:r>
              <w:rPr>
                <w:spacing w:val="-4"/>
                <w:sz w:val="18"/>
                <w:szCs w:val="18"/>
                <w:lang w:eastAsia="zh-CN"/>
              </w:rPr>
              <w:t>点点，数一数有几只小动物。</w:t>
            </w:r>
            <w:r>
              <w:rPr>
                <w:sz w:val="18"/>
                <w:szCs w:val="18"/>
                <w:lang w:eastAsia="zh-CN"/>
              </w:rPr>
              <w:t xml:space="preserve"> </w:t>
            </w:r>
            <w:r>
              <w:rPr>
                <w:spacing w:val="-2"/>
                <w:sz w:val="18"/>
                <w:szCs w:val="18"/>
                <w:lang w:eastAsia="zh-CN"/>
              </w:rPr>
              <w:t>引导宝宝进行数字匹配。</w:t>
            </w:r>
          </w:p>
          <w:p w14:paraId="7C9CCA79">
            <w:pPr>
              <w:pStyle w:val="239"/>
              <w:spacing w:before="4" w:line="240" w:lineRule="auto"/>
              <w:ind w:left="155"/>
              <w:rPr>
                <w:sz w:val="18"/>
                <w:szCs w:val="18"/>
                <w:lang w:eastAsia="zh-CN"/>
              </w:rPr>
            </w:pPr>
            <w:r>
              <w:rPr>
                <w:sz w:val="18"/>
                <w:szCs w:val="18"/>
                <w:lang w:eastAsia="zh-CN"/>
              </w:rPr>
              <w:t>(3)分发教具给各组家庭，引导宝宝动手操作匹配。</w:t>
            </w:r>
          </w:p>
          <w:p w14:paraId="26107BEB">
            <w:pPr>
              <w:pStyle w:val="239"/>
              <w:spacing w:before="4" w:line="240" w:lineRule="auto"/>
              <w:ind w:left="155"/>
              <w:rPr>
                <w:sz w:val="18"/>
                <w:szCs w:val="18"/>
                <w:lang w:eastAsia="zh-CN"/>
              </w:rPr>
            </w:pPr>
            <w:r>
              <w:rPr>
                <w:sz w:val="18"/>
                <w:szCs w:val="18"/>
                <w:lang w:eastAsia="zh-CN"/>
              </w:rPr>
              <w:t>(4)提示：如果宝宝尚未理解，养育人可指导，但不可包办代替。</w:t>
            </w:r>
          </w:p>
          <w:p w14:paraId="616EB8DE">
            <w:pPr>
              <w:pStyle w:val="239"/>
              <w:spacing w:before="3" w:line="240" w:lineRule="auto"/>
              <w:ind w:left="155"/>
              <w:rPr>
                <w:sz w:val="18"/>
                <w:szCs w:val="18"/>
                <w:lang w:eastAsia="zh-CN"/>
              </w:rPr>
            </w:pPr>
            <w:r>
              <w:rPr>
                <w:sz w:val="18"/>
                <w:szCs w:val="18"/>
                <w:lang w:eastAsia="zh-CN"/>
              </w:rPr>
              <w:t>(5)延展活动：宝宝熟练以后，依次添加数字3、4的匹配材料。</w:t>
            </w:r>
          </w:p>
        </w:tc>
      </w:tr>
      <w:tr w14:paraId="03856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8" w:hRule="atLeast"/>
        </w:trPr>
        <w:tc>
          <w:tcPr>
            <w:tcW w:w="715" w:type="dxa"/>
            <w:vMerge w:val="restart"/>
            <w:tcBorders>
              <w:bottom w:val="nil"/>
            </w:tcBorders>
          </w:tcPr>
          <w:p w14:paraId="5906CBFC">
            <w:pPr>
              <w:spacing w:line="240" w:lineRule="auto"/>
              <w:rPr>
                <w:rFonts w:ascii="Arial" w:hAnsi="Times New Roman"/>
                <w:sz w:val="18"/>
                <w:szCs w:val="18"/>
              </w:rPr>
            </w:pPr>
          </w:p>
          <w:p w14:paraId="74CC78DB">
            <w:pPr>
              <w:spacing w:line="240" w:lineRule="auto"/>
              <w:rPr>
                <w:rFonts w:ascii="Arial" w:hAnsi="Times New Roman"/>
                <w:sz w:val="18"/>
                <w:szCs w:val="18"/>
              </w:rPr>
            </w:pPr>
          </w:p>
          <w:p w14:paraId="6345627E">
            <w:pPr>
              <w:spacing w:line="240" w:lineRule="auto"/>
              <w:rPr>
                <w:rFonts w:ascii="Arial" w:hAnsi="Times New Roman"/>
                <w:sz w:val="18"/>
                <w:szCs w:val="18"/>
              </w:rPr>
            </w:pPr>
          </w:p>
          <w:p w14:paraId="77E05C34">
            <w:pPr>
              <w:spacing w:line="240" w:lineRule="auto"/>
              <w:rPr>
                <w:rFonts w:ascii="Arial" w:hAnsi="Times New Roman"/>
                <w:sz w:val="18"/>
                <w:szCs w:val="18"/>
              </w:rPr>
            </w:pPr>
          </w:p>
          <w:p w14:paraId="753E2E53">
            <w:pPr>
              <w:spacing w:line="240" w:lineRule="auto"/>
              <w:rPr>
                <w:rFonts w:ascii="Arial" w:hAnsi="Times New Roman"/>
                <w:sz w:val="18"/>
                <w:szCs w:val="18"/>
              </w:rPr>
            </w:pPr>
          </w:p>
          <w:p w14:paraId="6D8414AB">
            <w:pPr>
              <w:spacing w:line="240" w:lineRule="auto"/>
              <w:rPr>
                <w:rFonts w:ascii="Arial" w:hAnsi="Times New Roman"/>
                <w:sz w:val="18"/>
                <w:szCs w:val="18"/>
              </w:rPr>
            </w:pPr>
          </w:p>
          <w:p w14:paraId="7F19E153">
            <w:pPr>
              <w:spacing w:line="240" w:lineRule="auto"/>
              <w:rPr>
                <w:rFonts w:ascii="Arial" w:hAnsi="Times New Roman"/>
                <w:sz w:val="18"/>
                <w:szCs w:val="18"/>
              </w:rPr>
            </w:pPr>
          </w:p>
          <w:p w14:paraId="1EE61B13">
            <w:pPr>
              <w:pStyle w:val="239"/>
              <w:spacing w:before="62" w:line="240" w:lineRule="auto"/>
              <w:ind w:left="255"/>
              <w:rPr>
                <w:sz w:val="18"/>
                <w:szCs w:val="18"/>
              </w:rPr>
            </w:pPr>
            <w:r>
              <w:rPr>
                <w:spacing w:val="-6"/>
                <w:sz w:val="18"/>
                <w:szCs w:val="18"/>
              </w:rPr>
              <w:t>11</w:t>
            </w:r>
          </w:p>
        </w:tc>
        <w:tc>
          <w:tcPr>
            <w:tcW w:w="730" w:type="dxa"/>
            <w:vMerge w:val="restart"/>
            <w:tcBorders>
              <w:bottom w:val="nil"/>
            </w:tcBorders>
          </w:tcPr>
          <w:p w14:paraId="7CA96D5C">
            <w:pPr>
              <w:spacing w:line="240" w:lineRule="auto"/>
              <w:rPr>
                <w:rFonts w:ascii="Arial" w:hAnsi="Times New Roman"/>
                <w:sz w:val="18"/>
                <w:szCs w:val="18"/>
              </w:rPr>
            </w:pPr>
          </w:p>
          <w:p w14:paraId="0AD54AE0">
            <w:pPr>
              <w:spacing w:line="240" w:lineRule="auto"/>
              <w:rPr>
                <w:rFonts w:ascii="Arial" w:hAnsi="Times New Roman"/>
                <w:sz w:val="18"/>
                <w:szCs w:val="18"/>
              </w:rPr>
            </w:pPr>
          </w:p>
          <w:p w14:paraId="33A62EF2">
            <w:pPr>
              <w:spacing w:line="240" w:lineRule="auto"/>
              <w:rPr>
                <w:rFonts w:ascii="Arial" w:hAnsi="Times New Roman"/>
                <w:sz w:val="18"/>
                <w:szCs w:val="18"/>
              </w:rPr>
            </w:pPr>
          </w:p>
          <w:p w14:paraId="0963BCE7">
            <w:pPr>
              <w:spacing w:line="240" w:lineRule="auto"/>
              <w:rPr>
                <w:rFonts w:ascii="Arial" w:hAnsi="Times New Roman"/>
                <w:sz w:val="18"/>
                <w:szCs w:val="18"/>
              </w:rPr>
            </w:pPr>
          </w:p>
          <w:p w14:paraId="5252AC3B">
            <w:pPr>
              <w:spacing w:line="240" w:lineRule="auto"/>
              <w:rPr>
                <w:rFonts w:ascii="Arial" w:hAnsi="Times New Roman"/>
                <w:sz w:val="18"/>
                <w:szCs w:val="18"/>
              </w:rPr>
            </w:pPr>
          </w:p>
          <w:p w14:paraId="48A623C2">
            <w:pPr>
              <w:spacing w:line="240" w:lineRule="auto"/>
              <w:rPr>
                <w:rFonts w:ascii="Arial" w:hAnsi="Times New Roman"/>
                <w:sz w:val="18"/>
                <w:szCs w:val="18"/>
              </w:rPr>
            </w:pPr>
          </w:p>
          <w:p w14:paraId="28B69887">
            <w:pPr>
              <w:spacing w:line="240" w:lineRule="auto"/>
              <w:rPr>
                <w:rFonts w:ascii="Arial" w:hAnsi="Times New Roman"/>
                <w:sz w:val="18"/>
                <w:szCs w:val="18"/>
              </w:rPr>
            </w:pPr>
          </w:p>
          <w:p w14:paraId="00063EBA">
            <w:pPr>
              <w:pStyle w:val="239"/>
              <w:spacing w:before="62" w:line="240" w:lineRule="auto"/>
              <w:ind w:left="110"/>
              <w:rPr>
                <w:sz w:val="18"/>
                <w:szCs w:val="18"/>
              </w:rPr>
            </w:pPr>
            <w:r>
              <w:rPr>
                <w:spacing w:val="-3"/>
                <w:sz w:val="18"/>
                <w:szCs w:val="18"/>
              </w:rPr>
              <w:t>31-33</w:t>
            </w:r>
          </w:p>
        </w:tc>
        <w:tc>
          <w:tcPr>
            <w:tcW w:w="2308" w:type="dxa"/>
            <w:vMerge w:val="restart"/>
            <w:tcBorders>
              <w:bottom w:val="nil"/>
            </w:tcBorders>
          </w:tcPr>
          <w:p w14:paraId="0AA10438">
            <w:pPr>
              <w:spacing w:line="240" w:lineRule="auto"/>
              <w:rPr>
                <w:rFonts w:ascii="Arial" w:hAnsi="Times New Roman"/>
                <w:sz w:val="18"/>
                <w:szCs w:val="18"/>
              </w:rPr>
            </w:pPr>
          </w:p>
          <w:p w14:paraId="5E2B96FC">
            <w:pPr>
              <w:spacing w:line="240" w:lineRule="auto"/>
              <w:rPr>
                <w:rFonts w:ascii="Arial" w:hAnsi="Times New Roman"/>
                <w:sz w:val="18"/>
                <w:szCs w:val="18"/>
              </w:rPr>
            </w:pPr>
          </w:p>
          <w:p w14:paraId="494C2359">
            <w:pPr>
              <w:spacing w:line="240" w:lineRule="auto"/>
              <w:rPr>
                <w:rFonts w:ascii="Arial" w:hAnsi="Times New Roman"/>
                <w:sz w:val="18"/>
                <w:szCs w:val="18"/>
              </w:rPr>
            </w:pPr>
          </w:p>
          <w:p w14:paraId="08F4E0E1">
            <w:pPr>
              <w:spacing w:line="240" w:lineRule="auto"/>
              <w:rPr>
                <w:rFonts w:ascii="Arial" w:hAnsi="Times New Roman"/>
                <w:sz w:val="18"/>
                <w:szCs w:val="18"/>
              </w:rPr>
            </w:pPr>
          </w:p>
          <w:p w14:paraId="3563DF85">
            <w:pPr>
              <w:spacing w:line="240" w:lineRule="auto"/>
              <w:rPr>
                <w:rFonts w:ascii="Arial" w:hAnsi="Times New Roman"/>
                <w:sz w:val="18"/>
                <w:szCs w:val="18"/>
              </w:rPr>
            </w:pPr>
          </w:p>
          <w:p w14:paraId="5382CB9B">
            <w:pPr>
              <w:pStyle w:val="239"/>
              <w:spacing w:before="62" w:line="240" w:lineRule="auto"/>
              <w:ind w:left="9" w:right="9" w:hanging="9"/>
              <w:rPr>
                <w:sz w:val="18"/>
                <w:szCs w:val="18"/>
                <w:lang w:eastAsia="zh-CN"/>
              </w:rPr>
            </w:pPr>
            <w:r>
              <w:rPr>
                <w:sz w:val="18"/>
                <w:szCs w:val="18"/>
                <w:lang w:eastAsia="zh-CN"/>
              </w:rPr>
              <w:t>1.指导养育人了解婴幼儿大</w:t>
            </w:r>
            <w:r>
              <w:rPr>
                <w:spacing w:val="7"/>
                <w:sz w:val="18"/>
                <w:szCs w:val="18"/>
                <w:lang w:eastAsia="zh-CN"/>
              </w:rPr>
              <w:t xml:space="preserve"> </w:t>
            </w:r>
            <w:r>
              <w:rPr>
                <w:spacing w:val="-1"/>
                <w:sz w:val="18"/>
                <w:szCs w:val="18"/>
                <w:lang w:eastAsia="zh-CN"/>
              </w:rPr>
              <w:t>运动的重要性及促进方法</w:t>
            </w:r>
            <w:r>
              <w:rPr>
                <w:rFonts w:hint="eastAsia"/>
                <w:sz w:val="18"/>
                <w:szCs w:val="18"/>
                <w:lang w:eastAsia="zh-CN"/>
              </w:rPr>
              <w:t>。</w:t>
            </w:r>
            <w:r>
              <w:rPr>
                <w:spacing w:val="-15"/>
                <w:sz w:val="18"/>
                <w:szCs w:val="18"/>
                <w:lang w:eastAsia="zh-CN"/>
              </w:rPr>
              <w:t>2.促进婴</w:t>
            </w:r>
            <w:r>
              <w:rPr>
                <w:spacing w:val="-14"/>
                <w:sz w:val="18"/>
                <w:szCs w:val="18"/>
                <w:lang w:eastAsia="zh-CN"/>
              </w:rPr>
              <w:t>幼儿大运动、运动</w:t>
            </w:r>
            <w:r>
              <w:rPr>
                <w:spacing w:val="-9"/>
                <w:sz w:val="18"/>
                <w:szCs w:val="18"/>
                <w:lang w:eastAsia="zh-CN"/>
              </w:rPr>
              <w:t>技</w:t>
            </w:r>
            <w:r>
              <w:rPr>
                <w:spacing w:val="12"/>
                <w:sz w:val="18"/>
                <w:szCs w:val="18"/>
                <w:lang w:eastAsia="zh-CN"/>
              </w:rPr>
              <w:t xml:space="preserve"> </w:t>
            </w:r>
            <w:r>
              <w:rPr>
                <w:spacing w:val="8"/>
                <w:sz w:val="18"/>
                <w:szCs w:val="18"/>
                <w:lang w:eastAsia="zh-CN"/>
              </w:rPr>
              <w:t>能(跳跃、协调能力)和精</w:t>
            </w:r>
            <w:r>
              <w:rPr>
                <w:spacing w:val="1"/>
                <w:sz w:val="18"/>
                <w:szCs w:val="18"/>
                <w:lang w:eastAsia="zh-CN"/>
              </w:rPr>
              <w:t xml:space="preserve">  </w:t>
            </w:r>
            <w:r>
              <w:rPr>
                <w:spacing w:val="-2"/>
                <w:sz w:val="18"/>
                <w:szCs w:val="18"/>
                <w:lang w:eastAsia="zh-CN"/>
              </w:rPr>
              <w:t>细动作能力发展</w:t>
            </w:r>
          </w:p>
        </w:tc>
        <w:tc>
          <w:tcPr>
            <w:tcW w:w="1109" w:type="dxa"/>
            <w:vMerge w:val="restart"/>
            <w:tcBorders>
              <w:bottom w:val="nil"/>
            </w:tcBorders>
          </w:tcPr>
          <w:p w14:paraId="5BC9CE6D">
            <w:pPr>
              <w:spacing w:line="240" w:lineRule="auto"/>
              <w:rPr>
                <w:rFonts w:ascii="Arial" w:hAnsi="Times New Roman"/>
                <w:sz w:val="18"/>
                <w:szCs w:val="18"/>
              </w:rPr>
            </w:pPr>
          </w:p>
          <w:p w14:paraId="6801129F">
            <w:pPr>
              <w:spacing w:line="240" w:lineRule="auto"/>
              <w:rPr>
                <w:rFonts w:ascii="Arial" w:hAnsi="Times New Roman"/>
                <w:sz w:val="18"/>
                <w:szCs w:val="18"/>
              </w:rPr>
            </w:pPr>
          </w:p>
          <w:p w14:paraId="0C34549A">
            <w:pPr>
              <w:spacing w:line="240" w:lineRule="auto"/>
              <w:rPr>
                <w:rFonts w:ascii="Arial" w:hAnsi="Times New Roman"/>
                <w:sz w:val="18"/>
                <w:szCs w:val="18"/>
              </w:rPr>
            </w:pPr>
          </w:p>
          <w:p w14:paraId="4E9E4E91">
            <w:pPr>
              <w:spacing w:line="240" w:lineRule="auto"/>
              <w:rPr>
                <w:rFonts w:ascii="Arial" w:hAnsi="Times New Roman"/>
                <w:sz w:val="18"/>
                <w:szCs w:val="18"/>
              </w:rPr>
            </w:pPr>
          </w:p>
          <w:p w14:paraId="2A38FA7A">
            <w:pPr>
              <w:spacing w:line="240" w:lineRule="auto"/>
              <w:rPr>
                <w:rFonts w:ascii="Arial" w:hAnsi="Times New Roman"/>
                <w:sz w:val="18"/>
                <w:szCs w:val="18"/>
              </w:rPr>
            </w:pPr>
          </w:p>
          <w:p w14:paraId="66EDE014">
            <w:pPr>
              <w:spacing w:line="240" w:lineRule="auto"/>
              <w:rPr>
                <w:rFonts w:ascii="Arial" w:hAnsi="Times New Roman"/>
                <w:sz w:val="18"/>
                <w:szCs w:val="18"/>
              </w:rPr>
            </w:pPr>
          </w:p>
          <w:p w14:paraId="4EBA3D3A">
            <w:pPr>
              <w:pStyle w:val="239"/>
              <w:spacing w:before="62" w:line="240" w:lineRule="auto"/>
              <w:ind w:left="32" w:right="85" w:firstLine="40"/>
              <w:rPr>
                <w:sz w:val="18"/>
                <w:szCs w:val="18"/>
              </w:rPr>
            </w:pPr>
            <w:r>
              <w:rPr>
                <w:spacing w:val="-2"/>
                <w:sz w:val="18"/>
                <w:szCs w:val="18"/>
              </w:rPr>
              <w:t>生活自理能</w:t>
            </w:r>
            <w:r>
              <w:rPr>
                <w:sz w:val="18"/>
                <w:szCs w:val="18"/>
              </w:rPr>
              <w:t xml:space="preserve"> </w:t>
            </w:r>
            <w:r>
              <w:rPr>
                <w:spacing w:val="-2"/>
                <w:sz w:val="18"/>
                <w:szCs w:val="18"/>
              </w:rPr>
              <w:t>力的培养</w:t>
            </w:r>
          </w:p>
        </w:tc>
        <w:tc>
          <w:tcPr>
            <w:tcW w:w="1069" w:type="dxa"/>
            <w:vMerge w:val="restart"/>
            <w:tcBorders>
              <w:bottom w:val="nil"/>
            </w:tcBorders>
          </w:tcPr>
          <w:p w14:paraId="59CBAB5E">
            <w:pPr>
              <w:spacing w:line="240" w:lineRule="auto"/>
              <w:rPr>
                <w:rFonts w:ascii="Arial" w:hAnsi="Times New Roman"/>
                <w:sz w:val="18"/>
                <w:szCs w:val="18"/>
              </w:rPr>
            </w:pPr>
          </w:p>
          <w:p w14:paraId="757A120E">
            <w:pPr>
              <w:spacing w:line="240" w:lineRule="auto"/>
              <w:rPr>
                <w:rFonts w:ascii="Arial" w:hAnsi="Times New Roman"/>
                <w:sz w:val="18"/>
                <w:szCs w:val="18"/>
              </w:rPr>
            </w:pPr>
          </w:p>
          <w:p w14:paraId="6713AC47">
            <w:pPr>
              <w:spacing w:line="240" w:lineRule="auto"/>
              <w:rPr>
                <w:rFonts w:ascii="Arial" w:hAnsi="Times New Roman"/>
                <w:sz w:val="18"/>
                <w:szCs w:val="18"/>
              </w:rPr>
            </w:pPr>
          </w:p>
          <w:p w14:paraId="78C5101B">
            <w:pPr>
              <w:spacing w:line="240" w:lineRule="auto"/>
              <w:rPr>
                <w:rFonts w:ascii="Arial" w:hAnsi="Times New Roman"/>
                <w:sz w:val="18"/>
                <w:szCs w:val="18"/>
              </w:rPr>
            </w:pPr>
          </w:p>
          <w:p w14:paraId="3B07E6BA">
            <w:pPr>
              <w:spacing w:line="240" w:lineRule="auto"/>
              <w:rPr>
                <w:rFonts w:ascii="Arial" w:hAnsi="Times New Roman"/>
                <w:sz w:val="18"/>
                <w:szCs w:val="18"/>
              </w:rPr>
            </w:pPr>
          </w:p>
          <w:p w14:paraId="392B3E6B">
            <w:pPr>
              <w:spacing w:line="240" w:lineRule="auto"/>
              <w:rPr>
                <w:rFonts w:ascii="Arial" w:hAnsi="Times New Roman"/>
                <w:sz w:val="18"/>
                <w:szCs w:val="18"/>
              </w:rPr>
            </w:pPr>
          </w:p>
          <w:p w14:paraId="4B066856">
            <w:pPr>
              <w:pStyle w:val="239"/>
              <w:spacing w:before="61" w:line="240" w:lineRule="auto"/>
              <w:ind w:left="53"/>
              <w:rPr>
                <w:sz w:val="18"/>
                <w:szCs w:val="18"/>
                <w:lang w:eastAsia="zh-CN"/>
              </w:rPr>
            </w:pPr>
            <w:r>
              <w:rPr>
                <w:spacing w:val="2"/>
                <w:sz w:val="18"/>
                <w:szCs w:val="18"/>
                <w:lang w:eastAsia="zh-CN"/>
              </w:rPr>
              <w:t>促进大运动</w:t>
            </w:r>
          </w:p>
          <w:p w14:paraId="4FDD806F">
            <w:pPr>
              <w:pStyle w:val="239"/>
              <w:spacing w:before="35" w:line="240" w:lineRule="auto"/>
              <w:ind w:left="53"/>
              <w:rPr>
                <w:sz w:val="18"/>
                <w:szCs w:val="18"/>
                <w:lang w:eastAsia="zh-CN"/>
              </w:rPr>
            </w:pPr>
            <w:r>
              <w:rPr>
                <w:spacing w:val="2"/>
                <w:sz w:val="18"/>
                <w:szCs w:val="18"/>
                <w:lang w:eastAsia="zh-CN"/>
              </w:rPr>
              <w:t>能力的发展</w:t>
            </w:r>
          </w:p>
        </w:tc>
        <w:tc>
          <w:tcPr>
            <w:tcW w:w="1209" w:type="dxa"/>
          </w:tcPr>
          <w:p w14:paraId="7F951051">
            <w:pPr>
              <w:spacing w:line="240" w:lineRule="auto"/>
              <w:rPr>
                <w:rFonts w:ascii="Arial" w:hAnsi="Times New Roman"/>
                <w:sz w:val="18"/>
                <w:szCs w:val="18"/>
              </w:rPr>
            </w:pPr>
          </w:p>
          <w:p w14:paraId="149FE625">
            <w:pPr>
              <w:spacing w:line="240" w:lineRule="auto"/>
              <w:rPr>
                <w:rFonts w:ascii="Arial" w:hAnsi="Times New Roman"/>
                <w:sz w:val="18"/>
                <w:szCs w:val="18"/>
              </w:rPr>
            </w:pPr>
          </w:p>
          <w:p w14:paraId="554CD083">
            <w:pPr>
              <w:pStyle w:val="239"/>
              <w:spacing w:before="62" w:line="240" w:lineRule="auto"/>
              <w:ind w:left="34" w:firstLine="29"/>
              <w:rPr>
                <w:sz w:val="18"/>
                <w:szCs w:val="18"/>
              </w:rPr>
            </w:pPr>
            <w:r>
              <w:rPr>
                <w:spacing w:val="-1"/>
                <w:sz w:val="18"/>
                <w:szCs w:val="18"/>
              </w:rPr>
              <w:t>1.球类运动游</w:t>
            </w:r>
            <w:r>
              <w:rPr>
                <w:spacing w:val="1"/>
                <w:sz w:val="18"/>
                <w:szCs w:val="18"/>
              </w:rPr>
              <w:t xml:space="preserve"> </w:t>
            </w:r>
            <w:r>
              <w:rPr>
                <w:sz w:val="18"/>
                <w:szCs w:val="18"/>
              </w:rPr>
              <w:t>戏</w:t>
            </w:r>
          </w:p>
        </w:tc>
        <w:tc>
          <w:tcPr>
            <w:tcW w:w="6954" w:type="dxa"/>
          </w:tcPr>
          <w:p w14:paraId="7EE81ED5">
            <w:pPr>
              <w:pStyle w:val="239"/>
              <w:spacing w:before="144" w:line="240" w:lineRule="auto"/>
              <w:ind w:left="45" w:firstLine="108"/>
              <w:rPr>
                <w:sz w:val="18"/>
                <w:szCs w:val="18"/>
                <w:lang w:eastAsia="zh-CN"/>
              </w:rPr>
            </w:pPr>
            <w:r>
              <w:rPr>
                <w:spacing w:val="-13"/>
                <w:sz w:val="18"/>
                <w:szCs w:val="18"/>
                <w:lang w:eastAsia="zh-CN"/>
              </w:rPr>
              <w:t>(1)示范展示：请宝宝们围坐一起，出示小皮球和毯子，询问“现在，小皮</w:t>
            </w:r>
            <w:r>
              <w:rPr>
                <w:spacing w:val="-14"/>
                <w:sz w:val="18"/>
                <w:szCs w:val="18"/>
                <w:lang w:eastAsia="zh-CN"/>
              </w:rPr>
              <w:t>球想要跳舞，</w:t>
            </w:r>
            <w:r>
              <w:rPr>
                <w:spacing w:val="-2"/>
                <w:sz w:val="18"/>
                <w:szCs w:val="18"/>
                <w:lang w:eastAsia="zh-CN"/>
              </w:rPr>
              <w:t>谁能帮它想想办法呢?”。</w:t>
            </w:r>
          </w:p>
          <w:p w14:paraId="29F3CB24">
            <w:pPr>
              <w:pStyle w:val="239"/>
              <w:spacing w:line="240" w:lineRule="auto"/>
              <w:ind w:left="15" w:right="10" w:firstLine="119"/>
              <w:rPr>
                <w:sz w:val="18"/>
                <w:szCs w:val="18"/>
                <w:lang w:eastAsia="zh-CN"/>
              </w:rPr>
            </w:pPr>
            <w:r>
              <w:rPr>
                <w:spacing w:val="-4"/>
                <w:sz w:val="18"/>
                <w:szCs w:val="18"/>
                <w:lang w:eastAsia="zh-CN"/>
              </w:rPr>
              <w:t>(2)组织宝宝将小球放在大毛巾上，两两一组运送小皮球。请养育人从旁辅助，慢慢</w:t>
            </w:r>
            <w:r>
              <w:rPr>
                <w:spacing w:val="-1"/>
                <w:sz w:val="18"/>
                <w:szCs w:val="18"/>
                <w:lang w:eastAsia="zh-CN"/>
              </w:rPr>
              <w:t>搬运。逐步鼓励两位宝宝一组进行尝试。</w:t>
            </w:r>
          </w:p>
          <w:p w14:paraId="08C4DE00">
            <w:pPr>
              <w:pStyle w:val="239"/>
              <w:spacing w:before="2" w:line="240" w:lineRule="auto"/>
              <w:ind w:left="15" w:right="8" w:firstLine="139"/>
              <w:rPr>
                <w:sz w:val="18"/>
                <w:szCs w:val="18"/>
                <w:lang w:eastAsia="zh-CN"/>
              </w:rPr>
            </w:pPr>
            <w:r>
              <w:rPr>
                <w:spacing w:val="-4"/>
                <w:sz w:val="18"/>
                <w:szCs w:val="18"/>
                <w:lang w:eastAsia="zh-CN"/>
              </w:rPr>
              <w:t>(3)提示：一是活动中，养育指导员应积极引导宝宝对话，以促进语言能力</w:t>
            </w:r>
            <w:r>
              <w:rPr>
                <w:spacing w:val="-5"/>
                <w:sz w:val="18"/>
                <w:szCs w:val="18"/>
                <w:lang w:eastAsia="zh-CN"/>
              </w:rPr>
              <w:t>发展。二</w:t>
            </w:r>
            <w:r>
              <w:rPr>
                <w:spacing w:val="-8"/>
                <w:sz w:val="18"/>
                <w:szCs w:val="18"/>
                <w:lang w:eastAsia="zh-CN"/>
              </w:rPr>
              <w:t>是如果没有成功，引导养育人不要着急，耐心的等待和陪伴练习；鼓励在家中多进行运</w:t>
            </w:r>
            <w:r>
              <w:rPr>
                <w:spacing w:val="-1"/>
                <w:sz w:val="18"/>
                <w:szCs w:val="18"/>
                <w:lang w:eastAsia="zh-CN"/>
              </w:rPr>
              <w:t>球的练习。</w:t>
            </w:r>
          </w:p>
        </w:tc>
      </w:tr>
      <w:tr w14:paraId="31098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6" w:hRule="atLeast"/>
        </w:trPr>
        <w:tc>
          <w:tcPr>
            <w:tcW w:w="715" w:type="dxa"/>
            <w:vMerge w:val="continue"/>
            <w:tcBorders>
              <w:top w:val="nil"/>
            </w:tcBorders>
          </w:tcPr>
          <w:p w14:paraId="301F33F7">
            <w:pPr>
              <w:spacing w:line="240" w:lineRule="auto"/>
              <w:rPr>
                <w:rFonts w:ascii="Arial" w:hAnsi="Times New Roman"/>
                <w:sz w:val="18"/>
                <w:szCs w:val="18"/>
              </w:rPr>
            </w:pPr>
          </w:p>
        </w:tc>
        <w:tc>
          <w:tcPr>
            <w:tcW w:w="730" w:type="dxa"/>
            <w:vMerge w:val="continue"/>
            <w:tcBorders>
              <w:top w:val="nil"/>
            </w:tcBorders>
          </w:tcPr>
          <w:p w14:paraId="381952D0">
            <w:pPr>
              <w:spacing w:line="240" w:lineRule="auto"/>
              <w:rPr>
                <w:rFonts w:ascii="Arial" w:hAnsi="Times New Roman"/>
                <w:sz w:val="18"/>
                <w:szCs w:val="18"/>
              </w:rPr>
            </w:pPr>
          </w:p>
        </w:tc>
        <w:tc>
          <w:tcPr>
            <w:tcW w:w="2308" w:type="dxa"/>
            <w:vMerge w:val="continue"/>
            <w:tcBorders>
              <w:top w:val="nil"/>
            </w:tcBorders>
          </w:tcPr>
          <w:p w14:paraId="3E8AC55D">
            <w:pPr>
              <w:spacing w:line="240" w:lineRule="auto"/>
              <w:rPr>
                <w:rFonts w:ascii="Arial" w:hAnsi="Times New Roman"/>
                <w:sz w:val="18"/>
                <w:szCs w:val="18"/>
              </w:rPr>
            </w:pPr>
          </w:p>
        </w:tc>
        <w:tc>
          <w:tcPr>
            <w:tcW w:w="1109" w:type="dxa"/>
            <w:vMerge w:val="continue"/>
            <w:tcBorders>
              <w:top w:val="nil"/>
            </w:tcBorders>
          </w:tcPr>
          <w:p w14:paraId="6CC2456B">
            <w:pPr>
              <w:spacing w:line="240" w:lineRule="auto"/>
              <w:rPr>
                <w:rFonts w:ascii="Arial" w:hAnsi="Times New Roman"/>
                <w:sz w:val="18"/>
                <w:szCs w:val="18"/>
              </w:rPr>
            </w:pPr>
          </w:p>
        </w:tc>
        <w:tc>
          <w:tcPr>
            <w:tcW w:w="1069" w:type="dxa"/>
            <w:vMerge w:val="continue"/>
            <w:tcBorders>
              <w:top w:val="nil"/>
            </w:tcBorders>
          </w:tcPr>
          <w:p w14:paraId="73EE0265">
            <w:pPr>
              <w:spacing w:line="240" w:lineRule="auto"/>
              <w:rPr>
                <w:rFonts w:ascii="Arial" w:hAnsi="Times New Roman"/>
                <w:sz w:val="18"/>
                <w:szCs w:val="18"/>
              </w:rPr>
            </w:pPr>
          </w:p>
        </w:tc>
        <w:tc>
          <w:tcPr>
            <w:tcW w:w="1209" w:type="dxa"/>
          </w:tcPr>
          <w:p w14:paraId="0CDEC585">
            <w:pPr>
              <w:spacing w:line="240" w:lineRule="auto"/>
              <w:rPr>
                <w:rFonts w:ascii="Arial" w:hAnsi="Times New Roman"/>
                <w:sz w:val="18"/>
                <w:szCs w:val="18"/>
              </w:rPr>
            </w:pPr>
          </w:p>
          <w:p w14:paraId="594C3749">
            <w:pPr>
              <w:spacing w:line="240" w:lineRule="auto"/>
              <w:rPr>
                <w:rFonts w:ascii="Arial" w:hAnsi="Times New Roman"/>
                <w:sz w:val="18"/>
                <w:szCs w:val="18"/>
              </w:rPr>
            </w:pPr>
          </w:p>
          <w:p w14:paraId="5BF1DFA8">
            <w:pPr>
              <w:spacing w:line="240" w:lineRule="auto"/>
              <w:rPr>
                <w:rFonts w:ascii="Arial" w:hAnsi="Times New Roman"/>
                <w:sz w:val="18"/>
                <w:szCs w:val="18"/>
              </w:rPr>
            </w:pPr>
          </w:p>
          <w:p w14:paraId="691E1EB3">
            <w:pPr>
              <w:pStyle w:val="239"/>
              <w:spacing w:before="62" w:line="240" w:lineRule="auto"/>
              <w:ind w:left="34"/>
              <w:rPr>
                <w:sz w:val="18"/>
                <w:szCs w:val="18"/>
              </w:rPr>
            </w:pPr>
            <w:r>
              <w:rPr>
                <w:spacing w:val="-2"/>
                <w:sz w:val="18"/>
                <w:szCs w:val="18"/>
              </w:rPr>
              <w:t>2.投篮</w:t>
            </w:r>
          </w:p>
        </w:tc>
        <w:tc>
          <w:tcPr>
            <w:tcW w:w="6954" w:type="dxa"/>
          </w:tcPr>
          <w:p w14:paraId="438C9DBB">
            <w:pPr>
              <w:pStyle w:val="239"/>
              <w:spacing w:before="155" w:line="240" w:lineRule="auto"/>
              <w:ind w:left="155"/>
              <w:rPr>
                <w:sz w:val="18"/>
                <w:szCs w:val="18"/>
                <w:lang w:eastAsia="zh-CN"/>
              </w:rPr>
            </w:pPr>
            <w:r>
              <w:rPr>
                <w:sz w:val="18"/>
                <w:szCs w:val="18"/>
                <w:lang w:eastAsia="zh-CN"/>
              </w:rPr>
              <w:t>(1)示范展示：伸出双手示范，把小皮球往小篮球架里</w:t>
            </w:r>
            <w:r>
              <w:rPr>
                <w:spacing w:val="-1"/>
                <w:sz w:val="18"/>
                <w:szCs w:val="18"/>
                <w:lang w:eastAsia="zh-CN"/>
              </w:rPr>
              <w:t>投。</w:t>
            </w:r>
          </w:p>
          <w:p w14:paraId="048BED92">
            <w:pPr>
              <w:pStyle w:val="239"/>
              <w:spacing w:before="1" w:line="240" w:lineRule="auto"/>
              <w:ind w:left="15" w:firstLine="139"/>
              <w:rPr>
                <w:sz w:val="18"/>
                <w:szCs w:val="18"/>
                <w:lang w:eastAsia="zh-CN"/>
              </w:rPr>
            </w:pPr>
            <w:r>
              <w:rPr>
                <w:spacing w:val="-1"/>
                <w:sz w:val="18"/>
                <w:szCs w:val="18"/>
                <w:lang w:eastAsia="zh-CN"/>
              </w:rPr>
              <w:t>(2)引导宝宝们做投篮的动作，宝宝学会之后，在其对面</w:t>
            </w:r>
            <w:r>
              <w:rPr>
                <w:spacing w:val="-2"/>
                <w:sz w:val="18"/>
                <w:szCs w:val="18"/>
                <w:lang w:eastAsia="zh-CN"/>
              </w:rPr>
              <w:t>4-5米的距离放置篮筐。需</w:t>
            </w:r>
            <w:r>
              <w:rPr>
                <w:sz w:val="18"/>
                <w:szCs w:val="18"/>
                <w:lang w:eastAsia="zh-CN"/>
              </w:rPr>
              <w:t xml:space="preserve"> </w:t>
            </w:r>
            <w:r>
              <w:rPr>
                <w:spacing w:val="-8"/>
                <w:sz w:val="18"/>
                <w:szCs w:val="18"/>
                <w:lang w:eastAsia="zh-CN"/>
              </w:rPr>
              <w:t>要宝宝从对面篮筐里拿出皮球，再回到篮球架投篮。成功时，及时</w:t>
            </w:r>
            <w:r>
              <w:rPr>
                <w:spacing w:val="-9"/>
                <w:sz w:val="18"/>
                <w:szCs w:val="18"/>
                <w:lang w:eastAsia="zh-CN"/>
              </w:rPr>
              <w:t>表扬。没成功，也要</w:t>
            </w:r>
            <w:r>
              <w:rPr>
                <w:spacing w:val="-2"/>
                <w:sz w:val="18"/>
                <w:szCs w:val="18"/>
                <w:lang w:eastAsia="zh-CN"/>
              </w:rPr>
              <w:t>反复鼓励。</w:t>
            </w:r>
          </w:p>
          <w:p w14:paraId="0725BD54">
            <w:pPr>
              <w:pStyle w:val="239"/>
              <w:spacing w:line="240" w:lineRule="auto"/>
              <w:ind w:left="154" w:right="12" w:hanging="9"/>
              <w:rPr>
                <w:sz w:val="18"/>
                <w:szCs w:val="18"/>
                <w:lang w:eastAsia="zh-CN"/>
              </w:rPr>
            </w:pPr>
            <w:r>
              <w:rPr>
                <w:spacing w:val="-4"/>
                <w:sz w:val="18"/>
                <w:szCs w:val="18"/>
                <w:lang w:eastAsia="zh-CN"/>
              </w:rPr>
              <w:t>(3)两轮后，在中间设置障碍：斜坡垫，宝宝需要拿着皮球从斜坡垫上走过，再到篮</w:t>
            </w:r>
            <w:r>
              <w:rPr>
                <w:sz w:val="18"/>
                <w:szCs w:val="18"/>
                <w:lang w:eastAsia="zh-CN"/>
              </w:rPr>
              <w:t>球架投篮。可重复2-3轮。</w:t>
            </w:r>
          </w:p>
          <w:p w14:paraId="4DDCF756">
            <w:pPr>
              <w:pStyle w:val="239"/>
              <w:spacing w:line="240" w:lineRule="auto"/>
              <w:ind w:left="155"/>
              <w:rPr>
                <w:sz w:val="18"/>
                <w:szCs w:val="18"/>
                <w:lang w:eastAsia="zh-CN"/>
              </w:rPr>
            </w:pPr>
            <w:r>
              <w:rPr>
                <w:sz w:val="18"/>
                <w:szCs w:val="18"/>
                <w:lang w:eastAsia="zh-CN"/>
              </w:rPr>
              <w:t>(4)活动结束后，请宝宝们把小皮球送回家，完成物品归位。</w:t>
            </w:r>
          </w:p>
        </w:tc>
      </w:tr>
    </w:tbl>
    <w:p w14:paraId="552AD9F6">
      <w:pPr>
        <w:rPr>
          <w:rFonts w:ascii="Arial"/>
        </w:rPr>
      </w:pPr>
    </w:p>
    <w:p w14:paraId="67F89652">
      <w:pPr>
        <w:rPr>
          <w:rFonts w:ascii="Arial" w:hAnsi="Arial" w:eastAsia="Arial" w:cs="Arial"/>
        </w:rPr>
        <w:sectPr>
          <w:footerReference r:id="rId30" w:type="default"/>
          <w:pgSz w:w="16820" w:h="11900"/>
          <w:pgMar w:top="1011" w:right="1410" w:bottom="1309" w:left="1304" w:header="0" w:footer="932" w:gutter="0"/>
          <w:cols w:space="720" w:num="1"/>
        </w:sectPr>
      </w:pPr>
    </w:p>
    <w:tbl>
      <w:tblPr>
        <w:tblStyle w:val="238"/>
        <w:tblW w:w="140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710"/>
        <w:gridCol w:w="2318"/>
        <w:gridCol w:w="1119"/>
        <w:gridCol w:w="1039"/>
        <w:gridCol w:w="1239"/>
        <w:gridCol w:w="6920"/>
      </w:tblGrid>
      <w:tr w14:paraId="3D370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735" w:type="dxa"/>
          </w:tcPr>
          <w:p w14:paraId="46ABAD77">
            <w:pPr>
              <w:pStyle w:val="239"/>
              <w:spacing w:before="150" w:line="240" w:lineRule="auto"/>
              <w:ind w:left="167"/>
              <w:rPr>
                <w:sz w:val="18"/>
                <w:szCs w:val="18"/>
              </w:rPr>
            </w:pPr>
            <w:r>
              <w:rPr>
                <w:b/>
                <w:bCs/>
                <w:spacing w:val="-5"/>
                <w:sz w:val="18"/>
                <w:szCs w:val="18"/>
              </w:rPr>
              <w:t>活动</w:t>
            </w:r>
          </w:p>
          <w:p w14:paraId="432A9ABA">
            <w:pPr>
              <w:pStyle w:val="239"/>
              <w:spacing w:before="34" w:line="240" w:lineRule="auto"/>
              <w:ind w:left="167"/>
              <w:rPr>
                <w:sz w:val="18"/>
                <w:szCs w:val="18"/>
              </w:rPr>
            </w:pPr>
            <w:r>
              <w:rPr>
                <w:b/>
                <w:bCs/>
                <w:spacing w:val="-4"/>
                <w:sz w:val="18"/>
                <w:szCs w:val="18"/>
              </w:rPr>
              <w:t>序号</w:t>
            </w:r>
          </w:p>
        </w:tc>
        <w:tc>
          <w:tcPr>
            <w:tcW w:w="710" w:type="dxa"/>
          </w:tcPr>
          <w:p w14:paraId="547EAC02">
            <w:pPr>
              <w:pStyle w:val="239"/>
              <w:spacing w:before="159" w:line="240" w:lineRule="auto"/>
              <w:ind w:left="150"/>
              <w:rPr>
                <w:sz w:val="18"/>
                <w:szCs w:val="18"/>
              </w:rPr>
            </w:pPr>
            <w:r>
              <w:rPr>
                <w:spacing w:val="-2"/>
                <w:sz w:val="18"/>
                <w:szCs w:val="18"/>
              </w:rPr>
              <w:t>适宜</w:t>
            </w:r>
          </w:p>
          <w:p w14:paraId="1A99ABC9">
            <w:pPr>
              <w:pStyle w:val="239"/>
              <w:spacing w:before="39" w:line="240" w:lineRule="auto"/>
              <w:ind w:left="150"/>
              <w:rPr>
                <w:sz w:val="18"/>
                <w:szCs w:val="18"/>
              </w:rPr>
            </w:pPr>
            <w:r>
              <w:rPr>
                <w:spacing w:val="-3"/>
                <w:sz w:val="18"/>
                <w:szCs w:val="18"/>
              </w:rPr>
              <w:t>月龄</w:t>
            </w:r>
          </w:p>
        </w:tc>
        <w:tc>
          <w:tcPr>
            <w:tcW w:w="2318" w:type="dxa"/>
          </w:tcPr>
          <w:p w14:paraId="145FF672">
            <w:pPr>
              <w:pStyle w:val="239"/>
              <w:spacing w:before="293" w:line="240" w:lineRule="auto"/>
              <w:ind w:left="720"/>
              <w:rPr>
                <w:sz w:val="18"/>
                <w:szCs w:val="18"/>
              </w:rPr>
            </w:pPr>
            <w:r>
              <w:rPr>
                <w:spacing w:val="-2"/>
                <w:sz w:val="18"/>
                <w:szCs w:val="18"/>
              </w:rPr>
              <w:t>活动目标</w:t>
            </w:r>
          </w:p>
        </w:tc>
        <w:tc>
          <w:tcPr>
            <w:tcW w:w="1119" w:type="dxa"/>
          </w:tcPr>
          <w:p w14:paraId="407E1E46">
            <w:pPr>
              <w:pStyle w:val="239"/>
              <w:spacing w:before="292" w:line="240" w:lineRule="auto"/>
              <w:ind w:left="172"/>
              <w:rPr>
                <w:sz w:val="18"/>
                <w:szCs w:val="18"/>
              </w:rPr>
            </w:pPr>
            <w:r>
              <w:rPr>
                <w:spacing w:val="-2"/>
                <w:sz w:val="18"/>
                <w:szCs w:val="18"/>
              </w:rPr>
              <w:t>健康宣教</w:t>
            </w:r>
          </w:p>
        </w:tc>
        <w:tc>
          <w:tcPr>
            <w:tcW w:w="1039" w:type="dxa"/>
          </w:tcPr>
          <w:p w14:paraId="415C395F">
            <w:pPr>
              <w:pStyle w:val="239"/>
              <w:spacing w:before="292" w:line="240" w:lineRule="auto"/>
              <w:ind w:left="133"/>
              <w:rPr>
                <w:sz w:val="18"/>
                <w:szCs w:val="18"/>
              </w:rPr>
            </w:pPr>
            <w:r>
              <w:rPr>
                <w:spacing w:val="2"/>
                <w:sz w:val="18"/>
                <w:szCs w:val="18"/>
              </w:rPr>
              <w:t>育儿分享</w:t>
            </w:r>
          </w:p>
        </w:tc>
        <w:tc>
          <w:tcPr>
            <w:tcW w:w="1239" w:type="dxa"/>
          </w:tcPr>
          <w:p w14:paraId="0A11D878">
            <w:pPr>
              <w:pStyle w:val="239"/>
              <w:spacing w:before="292" w:line="240" w:lineRule="auto"/>
              <w:ind w:left="174"/>
              <w:rPr>
                <w:sz w:val="18"/>
                <w:szCs w:val="18"/>
              </w:rPr>
            </w:pPr>
            <w:r>
              <w:rPr>
                <w:spacing w:val="3"/>
                <w:sz w:val="18"/>
                <w:szCs w:val="18"/>
              </w:rPr>
              <w:t>亲子活动</w:t>
            </w:r>
          </w:p>
        </w:tc>
        <w:tc>
          <w:tcPr>
            <w:tcW w:w="6920" w:type="dxa"/>
          </w:tcPr>
          <w:p w14:paraId="69AA16BC">
            <w:pPr>
              <w:pStyle w:val="239"/>
              <w:spacing w:before="290" w:line="240" w:lineRule="auto"/>
              <w:ind w:left="3037"/>
              <w:rPr>
                <w:sz w:val="18"/>
                <w:szCs w:val="18"/>
              </w:rPr>
            </w:pPr>
            <w:r>
              <w:rPr>
                <w:b/>
                <w:bCs/>
                <w:spacing w:val="-4"/>
                <w:sz w:val="18"/>
                <w:szCs w:val="18"/>
              </w:rPr>
              <w:t>活动步骤</w:t>
            </w:r>
          </w:p>
        </w:tc>
      </w:tr>
      <w:tr w14:paraId="67E09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3" w:hRule="atLeast"/>
        </w:trPr>
        <w:tc>
          <w:tcPr>
            <w:tcW w:w="735" w:type="dxa"/>
          </w:tcPr>
          <w:p w14:paraId="03BD57D9">
            <w:pPr>
              <w:spacing w:line="240" w:lineRule="auto"/>
              <w:rPr>
                <w:rFonts w:ascii="Arial" w:hAnsi="Times New Roman"/>
                <w:sz w:val="18"/>
                <w:szCs w:val="18"/>
              </w:rPr>
            </w:pPr>
          </w:p>
        </w:tc>
        <w:tc>
          <w:tcPr>
            <w:tcW w:w="710" w:type="dxa"/>
          </w:tcPr>
          <w:p w14:paraId="11DFC2C0">
            <w:pPr>
              <w:spacing w:line="240" w:lineRule="auto"/>
              <w:rPr>
                <w:rFonts w:ascii="Arial" w:hAnsi="Times New Roman"/>
                <w:sz w:val="18"/>
                <w:szCs w:val="18"/>
              </w:rPr>
            </w:pPr>
          </w:p>
        </w:tc>
        <w:tc>
          <w:tcPr>
            <w:tcW w:w="2318" w:type="dxa"/>
          </w:tcPr>
          <w:p w14:paraId="503F0BF4">
            <w:pPr>
              <w:spacing w:line="240" w:lineRule="auto"/>
              <w:rPr>
                <w:rFonts w:ascii="Arial" w:hAnsi="Times New Roman"/>
                <w:sz w:val="18"/>
                <w:szCs w:val="18"/>
              </w:rPr>
            </w:pPr>
          </w:p>
        </w:tc>
        <w:tc>
          <w:tcPr>
            <w:tcW w:w="1119" w:type="dxa"/>
          </w:tcPr>
          <w:p w14:paraId="1DBA5F11">
            <w:pPr>
              <w:spacing w:line="240" w:lineRule="auto"/>
              <w:rPr>
                <w:rFonts w:ascii="Arial" w:hAnsi="Times New Roman"/>
                <w:sz w:val="18"/>
                <w:szCs w:val="18"/>
              </w:rPr>
            </w:pPr>
          </w:p>
        </w:tc>
        <w:tc>
          <w:tcPr>
            <w:tcW w:w="1039" w:type="dxa"/>
          </w:tcPr>
          <w:p w14:paraId="11DDD756">
            <w:pPr>
              <w:spacing w:line="240" w:lineRule="auto"/>
              <w:rPr>
                <w:rFonts w:ascii="Arial" w:hAnsi="Times New Roman"/>
                <w:sz w:val="18"/>
                <w:szCs w:val="18"/>
              </w:rPr>
            </w:pPr>
          </w:p>
        </w:tc>
        <w:tc>
          <w:tcPr>
            <w:tcW w:w="1239" w:type="dxa"/>
          </w:tcPr>
          <w:p w14:paraId="069AAEA6">
            <w:pPr>
              <w:spacing w:line="240" w:lineRule="auto"/>
              <w:rPr>
                <w:rFonts w:ascii="Arial" w:hAnsi="Times New Roman"/>
                <w:sz w:val="18"/>
                <w:szCs w:val="18"/>
              </w:rPr>
            </w:pPr>
          </w:p>
          <w:p w14:paraId="772AD6D1">
            <w:pPr>
              <w:spacing w:line="240" w:lineRule="auto"/>
              <w:rPr>
                <w:rFonts w:ascii="Arial" w:hAnsi="Times New Roman"/>
                <w:sz w:val="18"/>
                <w:szCs w:val="18"/>
              </w:rPr>
            </w:pPr>
          </w:p>
          <w:p w14:paraId="417FF8D3">
            <w:pPr>
              <w:spacing w:line="240" w:lineRule="auto"/>
              <w:rPr>
                <w:rFonts w:ascii="Arial" w:hAnsi="Times New Roman"/>
                <w:sz w:val="18"/>
                <w:szCs w:val="18"/>
              </w:rPr>
            </w:pPr>
          </w:p>
          <w:p w14:paraId="65799BE1">
            <w:pPr>
              <w:pStyle w:val="239"/>
              <w:spacing w:before="61" w:line="240" w:lineRule="auto"/>
              <w:ind w:left="13"/>
              <w:rPr>
                <w:sz w:val="18"/>
                <w:szCs w:val="18"/>
              </w:rPr>
            </w:pPr>
            <w:r>
              <w:rPr>
                <w:spacing w:val="1"/>
                <w:sz w:val="18"/>
                <w:szCs w:val="18"/>
              </w:rPr>
              <w:t>3.袋鼠跳</w:t>
            </w:r>
          </w:p>
        </w:tc>
        <w:tc>
          <w:tcPr>
            <w:tcW w:w="6920" w:type="dxa"/>
          </w:tcPr>
          <w:p w14:paraId="055DEFCB">
            <w:pPr>
              <w:pStyle w:val="239"/>
              <w:spacing w:before="139" w:line="240" w:lineRule="auto"/>
              <w:ind w:left="75"/>
              <w:rPr>
                <w:sz w:val="18"/>
                <w:szCs w:val="18"/>
                <w:lang w:eastAsia="zh-CN"/>
              </w:rPr>
            </w:pPr>
            <w:r>
              <w:rPr>
                <w:sz w:val="18"/>
                <w:szCs w:val="18"/>
                <w:lang w:eastAsia="zh-CN"/>
              </w:rPr>
              <w:t>(1)播放欢快音乐，引导养育人与宝宝一起做运动前准备动作。</w:t>
            </w:r>
          </w:p>
          <w:p w14:paraId="7FC4E52E">
            <w:pPr>
              <w:pStyle w:val="239"/>
              <w:spacing w:before="13" w:line="240" w:lineRule="auto"/>
              <w:ind w:left="75"/>
              <w:rPr>
                <w:sz w:val="18"/>
                <w:szCs w:val="18"/>
                <w:lang w:eastAsia="zh-CN"/>
              </w:rPr>
            </w:pPr>
            <w:r>
              <w:rPr>
                <w:sz w:val="18"/>
                <w:szCs w:val="18"/>
                <w:lang w:eastAsia="zh-CN"/>
              </w:rPr>
              <w:t>(2)示范展示：示范袋鼠跳的方法，双腿屈膝、双脚离地、向上</w:t>
            </w:r>
            <w:r>
              <w:rPr>
                <w:spacing w:val="-1"/>
                <w:sz w:val="18"/>
                <w:szCs w:val="18"/>
                <w:lang w:eastAsia="zh-CN"/>
              </w:rPr>
              <w:t>跳。</w:t>
            </w:r>
          </w:p>
          <w:p w14:paraId="3F991CE2">
            <w:pPr>
              <w:pStyle w:val="239"/>
              <w:spacing w:before="1" w:line="240" w:lineRule="auto"/>
              <w:ind w:left="65" w:firstLine="80"/>
              <w:rPr>
                <w:sz w:val="18"/>
                <w:szCs w:val="18"/>
                <w:lang w:eastAsia="zh-CN"/>
              </w:rPr>
            </w:pPr>
            <w:r>
              <w:rPr>
                <w:spacing w:val="-5"/>
                <w:sz w:val="18"/>
                <w:szCs w:val="18"/>
                <w:lang w:eastAsia="zh-CN"/>
              </w:rPr>
              <w:t>(3)请养育人和宝宝现场练习。宝宝在养育人帮助下进行动作练习。指导养育人用袋</w:t>
            </w:r>
            <w:r>
              <w:rPr>
                <w:spacing w:val="-10"/>
                <w:sz w:val="18"/>
                <w:szCs w:val="18"/>
                <w:lang w:eastAsia="zh-CN"/>
              </w:rPr>
              <w:t>鼠袋套上宝宝，露出头和胳膊，宝宝跳的时候，养育人顺着宝宝下蹲、上跳的动作，做</w:t>
            </w:r>
            <w:r>
              <w:rPr>
                <w:spacing w:val="3"/>
                <w:sz w:val="18"/>
                <w:szCs w:val="18"/>
                <w:lang w:eastAsia="zh-CN"/>
              </w:rPr>
              <w:t>好防护。</w:t>
            </w:r>
          </w:p>
          <w:p w14:paraId="6FF5D7A6">
            <w:pPr>
              <w:pStyle w:val="239"/>
              <w:spacing w:before="15" w:line="240" w:lineRule="auto"/>
              <w:jc w:val="right"/>
              <w:rPr>
                <w:sz w:val="18"/>
                <w:szCs w:val="18"/>
                <w:lang w:eastAsia="zh-CN"/>
              </w:rPr>
            </w:pPr>
            <w:r>
              <w:rPr>
                <w:spacing w:val="-9"/>
                <w:sz w:val="18"/>
                <w:szCs w:val="18"/>
                <w:lang w:eastAsia="zh-CN"/>
              </w:rPr>
              <w:t>(4)用轻松口吻让宝宝愉快地参与，体验游戏的快乐：“大袋</w:t>
            </w:r>
            <w:r>
              <w:rPr>
                <w:spacing w:val="-10"/>
                <w:sz w:val="18"/>
                <w:szCs w:val="18"/>
                <w:lang w:eastAsia="zh-CN"/>
              </w:rPr>
              <w:t>鼠、小袋鼠，跳跳跳”。</w:t>
            </w:r>
          </w:p>
          <w:p w14:paraId="455EFB6F">
            <w:pPr>
              <w:pStyle w:val="239"/>
              <w:spacing w:before="2" w:line="240" w:lineRule="auto"/>
              <w:ind w:left="75" w:firstLine="50"/>
              <w:rPr>
                <w:sz w:val="18"/>
                <w:szCs w:val="18"/>
                <w:lang w:eastAsia="zh-CN"/>
              </w:rPr>
            </w:pPr>
            <w:r>
              <w:rPr>
                <w:spacing w:val="-4"/>
                <w:sz w:val="18"/>
                <w:szCs w:val="18"/>
                <w:lang w:eastAsia="zh-CN"/>
              </w:rPr>
              <w:t>(5)提示：亲子游戏过程中，引导养育人保护好宝宝，注意动静交替，以免宝宝受伤</w:t>
            </w:r>
            <w:r>
              <w:rPr>
                <w:spacing w:val="1"/>
                <w:sz w:val="18"/>
                <w:szCs w:val="18"/>
                <w:lang w:eastAsia="zh-CN"/>
              </w:rPr>
              <w:t>或太累。</w:t>
            </w:r>
          </w:p>
        </w:tc>
      </w:tr>
      <w:tr w14:paraId="0EDB0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7" w:hRule="atLeast"/>
        </w:trPr>
        <w:tc>
          <w:tcPr>
            <w:tcW w:w="735" w:type="dxa"/>
            <w:vMerge w:val="restart"/>
            <w:tcBorders>
              <w:bottom w:val="nil"/>
            </w:tcBorders>
          </w:tcPr>
          <w:p w14:paraId="2ED455CC">
            <w:pPr>
              <w:spacing w:line="240" w:lineRule="auto"/>
              <w:rPr>
                <w:rFonts w:ascii="Arial" w:hAnsi="Times New Roman"/>
                <w:sz w:val="18"/>
                <w:szCs w:val="18"/>
              </w:rPr>
            </w:pPr>
          </w:p>
          <w:p w14:paraId="22EC38B8">
            <w:pPr>
              <w:spacing w:line="240" w:lineRule="auto"/>
              <w:rPr>
                <w:rFonts w:ascii="Arial" w:hAnsi="Times New Roman"/>
                <w:sz w:val="18"/>
                <w:szCs w:val="18"/>
              </w:rPr>
            </w:pPr>
          </w:p>
          <w:p w14:paraId="5B48BADE">
            <w:pPr>
              <w:spacing w:line="240" w:lineRule="auto"/>
              <w:rPr>
                <w:rFonts w:ascii="Arial" w:hAnsi="Times New Roman"/>
                <w:sz w:val="18"/>
                <w:szCs w:val="18"/>
              </w:rPr>
            </w:pPr>
          </w:p>
          <w:p w14:paraId="1035B031">
            <w:pPr>
              <w:spacing w:line="240" w:lineRule="auto"/>
              <w:rPr>
                <w:rFonts w:ascii="Arial" w:hAnsi="Times New Roman"/>
                <w:sz w:val="18"/>
                <w:szCs w:val="18"/>
              </w:rPr>
            </w:pPr>
          </w:p>
          <w:p w14:paraId="76B4FD99">
            <w:pPr>
              <w:spacing w:line="240" w:lineRule="auto"/>
              <w:rPr>
                <w:rFonts w:ascii="Arial" w:hAnsi="Times New Roman"/>
                <w:sz w:val="18"/>
                <w:szCs w:val="18"/>
              </w:rPr>
            </w:pPr>
          </w:p>
          <w:p w14:paraId="1871C075">
            <w:pPr>
              <w:spacing w:line="240" w:lineRule="auto"/>
              <w:rPr>
                <w:rFonts w:ascii="Arial" w:hAnsi="Times New Roman"/>
                <w:sz w:val="18"/>
                <w:szCs w:val="18"/>
              </w:rPr>
            </w:pPr>
          </w:p>
          <w:p w14:paraId="5EF1154E">
            <w:pPr>
              <w:spacing w:line="240" w:lineRule="auto"/>
              <w:rPr>
                <w:rFonts w:ascii="Arial" w:hAnsi="Times New Roman"/>
                <w:sz w:val="18"/>
                <w:szCs w:val="18"/>
              </w:rPr>
            </w:pPr>
          </w:p>
          <w:p w14:paraId="61CB3224">
            <w:pPr>
              <w:pStyle w:val="239"/>
              <w:spacing w:before="62" w:line="240" w:lineRule="auto"/>
              <w:ind w:left="265"/>
              <w:rPr>
                <w:sz w:val="18"/>
                <w:szCs w:val="18"/>
              </w:rPr>
            </w:pPr>
            <w:r>
              <w:rPr>
                <w:spacing w:val="-6"/>
                <w:sz w:val="18"/>
                <w:szCs w:val="18"/>
              </w:rPr>
              <w:t>12</w:t>
            </w:r>
          </w:p>
        </w:tc>
        <w:tc>
          <w:tcPr>
            <w:tcW w:w="710" w:type="dxa"/>
            <w:vMerge w:val="restart"/>
            <w:tcBorders>
              <w:bottom w:val="nil"/>
            </w:tcBorders>
          </w:tcPr>
          <w:p w14:paraId="4B4F82FE">
            <w:pPr>
              <w:spacing w:line="240" w:lineRule="auto"/>
              <w:rPr>
                <w:rFonts w:ascii="Arial" w:hAnsi="Times New Roman"/>
                <w:sz w:val="18"/>
                <w:szCs w:val="18"/>
              </w:rPr>
            </w:pPr>
          </w:p>
          <w:p w14:paraId="4461240A">
            <w:pPr>
              <w:spacing w:line="240" w:lineRule="auto"/>
              <w:rPr>
                <w:rFonts w:ascii="Arial" w:hAnsi="Times New Roman"/>
                <w:sz w:val="18"/>
                <w:szCs w:val="18"/>
              </w:rPr>
            </w:pPr>
          </w:p>
          <w:p w14:paraId="5DB05E56">
            <w:pPr>
              <w:spacing w:line="240" w:lineRule="auto"/>
              <w:rPr>
                <w:rFonts w:ascii="Arial" w:hAnsi="Times New Roman"/>
                <w:sz w:val="18"/>
                <w:szCs w:val="18"/>
              </w:rPr>
            </w:pPr>
          </w:p>
          <w:p w14:paraId="521FE6C0">
            <w:pPr>
              <w:spacing w:line="240" w:lineRule="auto"/>
              <w:rPr>
                <w:rFonts w:ascii="Arial" w:hAnsi="Times New Roman"/>
                <w:sz w:val="18"/>
                <w:szCs w:val="18"/>
              </w:rPr>
            </w:pPr>
          </w:p>
          <w:p w14:paraId="2CE447F7">
            <w:pPr>
              <w:spacing w:line="240" w:lineRule="auto"/>
              <w:rPr>
                <w:rFonts w:ascii="Arial" w:hAnsi="Times New Roman"/>
                <w:sz w:val="18"/>
                <w:szCs w:val="18"/>
              </w:rPr>
            </w:pPr>
          </w:p>
          <w:p w14:paraId="4CA99E01">
            <w:pPr>
              <w:spacing w:line="240" w:lineRule="auto"/>
              <w:rPr>
                <w:rFonts w:ascii="Arial" w:hAnsi="Times New Roman"/>
                <w:sz w:val="18"/>
                <w:szCs w:val="18"/>
              </w:rPr>
            </w:pPr>
          </w:p>
          <w:p w14:paraId="221F6CF3">
            <w:pPr>
              <w:spacing w:line="240" w:lineRule="auto"/>
              <w:rPr>
                <w:rFonts w:ascii="Arial" w:hAnsi="Times New Roman"/>
                <w:sz w:val="18"/>
                <w:szCs w:val="18"/>
              </w:rPr>
            </w:pPr>
          </w:p>
          <w:p w14:paraId="2AA35EED">
            <w:pPr>
              <w:pStyle w:val="239"/>
              <w:spacing w:before="61" w:line="240" w:lineRule="auto"/>
              <w:ind w:left="99"/>
              <w:rPr>
                <w:sz w:val="18"/>
                <w:szCs w:val="18"/>
              </w:rPr>
            </w:pPr>
            <w:r>
              <w:rPr>
                <w:spacing w:val="-3"/>
                <w:sz w:val="18"/>
                <w:szCs w:val="18"/>
              </w:rPr>
              <w:t>34-36</w:t>
            </w:r>
          </w:p>
        </w:tc>
        <w:tc>
          <w:tcPr>
            <w:tcW w:w="2318" w:type="dxa"/>
            <w:vMerge w:val="restart"/>
            <w:tcBorders>
              <w:bottom w:val="nil"/>
            </w:tcBorders>
          </w:tcPr>
          <w:p w14:paraId="587D69DC">
            <w:pPr>
              <w:spacing w:line="240" w:lineRule="auto"/>
              <w:rPr>
                <w:rFonts w:ascii="Arial" w:hAnsi="Times New Roman"/>
                <w:sz w:val="18"/>
                <w:szCs w:val="18"/>
              </w:rPr>
            </w:pPr>
          </w:p>
          <w:p w14:paraId="5E530CDD">
            <w:pPr>
              <w:spacing w:line="240" w:lineRule="auto"/>
              <w:rPr>
                <w:rFonts w:ascii="Arial" w:hAnsi="Times New Roman"/>
                <w:sz w:val="18"/>
                <w:szCs w:val="18"/>
              </w:rPr>
            </w:pPr>
          </w:p>
          <w:p w14:paraId="3321625D">
            <w:pPr>
              <w:spacing w:line="240" w:lineRule="auto"/>
              <w:rPr>
                <w:rFonts w:ascii="Arial" w:hAnsi="Times New Roman"/>
                <w:sz w:val="18"/>
                <w:szCs w:val="18"/>
              </w:rPr>
            </w:pPr>
          </w:p>
          <w:p w14:paraId="22C748BA">
            <w:pPr>
              <w:spacing w:line="240" w:lineRule="auto"/>
              <w:rPr>
                <w:rFonts w:ascii="Arial" w:hAnsi="Times New Roman"/>
                <w:sz w:val="18"/>
                <w:szCs w:val="18"/>
              </w:rPr>
            </w:pPr>
          </w:p>
          <w:p w14:paraId="523DD139">
            <w:pPr>
              <w:spacing w:line="240" w:lineRule="auto"/>
              <w:rPr>
                <w:rFonts w:ascii="Arial" w:hAnsi="Times New Roman"/>
                <w:sz w:val="18"/>
                <w:szCs w:val="18"/>
              </w:rPr>
            </w:pPr>
          </w:p>
          <w:p w14:paraId="289066C1">
            <w:pPr>
              <w:pStyle w:val="239"/>
              <w:spacing w:before="61" w:line="240" w:lineRule="auto"/>
              <w:ind w:left="9" w:firstLine="49"/>
              <w:rPr>
                <w:sz w:val="18"/>
                <w:szCs w:val="18"/>
                <w:lang w:eastAsia="zh-CN"/>
              </w:rPr>
            </w:pPr>
            <w:r>
              <w:rPr>
                <w:spacing w:val="-3"/>
                <w:sz w:val="18"/>
                <w:szCs w:val="18"/>
                <w:lang w:eastAsia="zh-CN"/>
              </w:rPr>
              <w:t>1.指导养育人了解建立持续</w:t>
            </w:r>
            <w:r>
              <w:rPr>
                <w:spacing w:val="6"/>
                <w:sz w:val="18"/>
                <w:szCs w:val="18"/>
                <w:lang w:eastAsia="zh-CN"/>
              </w:rPr>
              <w:t xml:space="preserve"> </w:t>
            </w:r>
            <w:r>
              <w:rPr>
                <w:spacing w:val="-2"/>
                <w:sz w:val="18"/>
                <w:szCs w:val="18"/>
                <w:lang w:eastAsia="zh-CN"/>
              </w:rPr>
              <w:t>稳定亲子关系的重要性</w:t>
            </w:r>
          </w:p>
          <w:p w14:paraId="46C2B4EF">
            <w:pPr>
              <w:pStyle w:val="239"/>
              <w:spacing w:before="2" w:line="240" w:lineRule="auto"/>
              <w:ind w:left="9" w:firstLine="30"/>
              <w:rPr>
                <w:sz w:val="18"/>
                <w:szCs w:val="18"/>
                <w:lang w:eastAsia="zh-CN"/>
              </w:rPr>
            </w:pPr>
            <w:r>
              <w:rPr>
                <w:spacing w:val="-16"/>
                <w:sz w:val="18"/>
                <w:szCs w:val="18"/>
                <w:lang w:eastAsia="zh-CN"/>
              </w:rPr>
              <w:t>2.促进婴幼</w:t>
            </w:r>
            <w:r>
              <w:rPr>
                <w:spacing w:val="-15"/>
                <w:sz w:val="18"/>
                <w:szCs w:val="18"/>
                <w:lang w:eastAsia="zh-CN"/>
              </w:rPr>
              <w:t>儿大运动、运动</w:t>
            </w:r>
            <w:r>
              <w:rPr>
                <w:spacing w:val="-9"/>
                <w:sz w:val="18"/>
                <w:szCs w:val="18"/>
                <w:lang w:eastAsia="zh-CN"/>
              </w:rPr>
              <w:t>技</w:t>
            </w:r>
            <w:r>
              <w:rPr>
                <w:spacing w:val="6"/>
                <w:sz w:val="18"/>
                <w:szCs w:val="18"/>
                <w:lang w:eastAsia="zh-CN"/>
              </w:rPr>
              <w:t xml:space="preserve"> </w:t>
            </w:r>
            <w:r>
              <w:rPr>
                <w:spacing w:val="1"/>
                <w:sz w:val="18"/>
                <w:szCs w:val="18"/>
                <w:lang w:eastAsia="zh-CN"/>
              </w:rPr>
              <w:t>能、语言及同伴交往能力发</w:t>
            </w:r>
            <w:r>
              <w:rPr>
                <w:spacing w:val="5"/>
                <w:sz w:val="18"/>
                <w:szCs w:val="18"/>
                <w:lang w:eastAsia="zh-CN"/>
              </w:rPr>
              <w:t xml:space="preserve"> </w:t>
            </w:r>
            <w:r>
              <w:rPr>
                <w:sz w:val="18"/>
                <w:szCs w:val="18"/>
                <w:lang w:eastAsia="zh-CN"/>
              </w:rPr>
              <w:t>展</w:t>
            </w:r>
          </w:p>
        </w:tc>
        <w:tc>
          <w:tcPr>
            <w:tcW w:w="1119" w:type="dxa"/>
            <w:vMerge w:val="restart"/>
            <w:tcBorders>
              <w:bottom w:val="nil"/>
            </w:tcBorders>
          </w:tcPr>
          <w:p w14:paraId="36A3FEDB">
            <w:pPr>
              <w:spacing w:line="240" w:lineRule="auto"/>
              <w:rPr>
                <w:rFonts w:ascii="Arial" w:hAnsi="Times New Roman"/>
                <w:sz w:val="18"/>
                <w:szCs w:val="18"/>
              </w:rPr>
            </w:pPr>
          </w:p>
          <w:p w14:paraId="4C74DCB8">
            <w:pPr>
              <w:spacing w:line="240" w:lineRule="auto"/>
              <w:rPr>
                <w:rFonts w:ascii="Arial" w:hAnsi="Times New Roman"/>
                <w:sz w:val="18"/>
                <w:szCs w:val="18"/>
              </w:rPr>
            </w:pPr>
          </w:p>
          <w:p w14:paraId="3A444B6C">
            <w:pPr>
              <w:spacing w:line="240" w:lineRule="auto"/>
              <w:rPr>
                <w:rFonts w:ascii="Arial" w:hAnsi="Times New Roman"/>
                <w:sz w:val="18"/>
                <w:szCs w:val="18"/>
              </w:rPr>
            </w:pPr>
          </w:p>
          <w:p w14:paraId="690E3A22">
            <w:pPr>
              <w:spacing w:line="240" w:lineRule="auto"/>
              <w:rPr>
                <w:rFonts w:ascii="Arial" w:hAnsi="Times New Roman"/>
                <w:sz w:val="18"/>
                <w:szCs w:val="18"/>
              </w:rPr>
            </w:pPr>
          </w:p>
          <w:p w14:paraId="61D92AA1">
            <w:pPr>
              <w:spacing w:line="240" w:lineRule="auto"/>
              <w:rPr>
                <w:rFonts w:ascii="Arial" w:hAnsi="Times New Roman"/>
                <w:sz w:val="18"/>
                <w:szCs w:val="18"/>
              </w:rPr>
            </w:pPr>
          </w:p>
          <w:p w14:paraId="63453B20">
            <w:pPr>
              <w:spacing w:line="240" w:lineRule="auto"/>
              <w:rPr>
                <w:rFonts w:ascii="Arial" w:hAnsi="Times New Roman"/>
                <w:sz w:val="18"/>
                <w:szCs w:val="18"/>
              </w:rPr>
            </w:pPr>
          </w:p>
          <w:p w14:paraId="71FA3641">
            <w:pPr>
              <w:spacing w:line="240" w:lineRule="auto"/>
              <w:rPr>
                <w:rFonts w:ascii="Arial" w:hAnsi="Times New Roman"/>
                <w:sz w:val="18"/>
                <w:szCs w:val="18"/>
              </w:rPr>
            </w:pPr>
          </w:p>
          <w:p w14:paraId="27005094">
            <w:pPr>
              <w:pStyle w:val="239"/>
              <w:spacing w:before="62" w:line="240" w:lineRule="auto"/>
              <w:ind w:left="172"/>
              <w:rPr>
                <w:sz w:val="18"/>
                <w:szCs w:val="18"/>
              </w:rPr>
            </w:pPr>
            <w:r>
              <w:rPr>
                <w:spacing w:val="-2"/>
                <w:sz w:val="18"/>
                <w:szCs w:val="18"/>
              </w:rPr>
              <w:t>入园准备</w:t>
            </w:r>
          </w:p>
        </w:tc>
        <w:tc>
          <w:tcPr>
            <w:tcW w:w="1039" w:type="dxa"/>
            <w:vMerge w:val="restart"/>
            <w:tcBorders>
              <w:bottom w:val="nil"/>
            </w:tcBorders>
          </w:tcPr>
          <w:p w14:paraId="52200612">
            <w:pPr>
              <w:spacing w:line="240" w:lineRule="auto"/>
              <w:rPr>
                <w:rFonts w:ascii="Arial" w:hAnsi="Times New Roman"/>
                <w:sz w:val="18"/>
                <w:szCs w:val="18"/>
              </w:rPr>
            </w:pPr>
          </w:p>
          <w:p w14:paraId="3195C53E">
            <w:pPr>
              <w:spacing w:line="240" w:lineRule="auto"/>
              <w:rPr>
                <w:rFonts w:ascii="Arial" w:hAnsi="Times New Roman"/>
                <w:sz w:val="18"/>
                <w:szCs w:val="18"/>
              </w:rPr>
            </w:pPr>
          </w:p>
          <w:p w14:paraId="59BCBA28">
            <w:pPr>
              <w:spacing w:line="240" w:lineRule="auto"/>
              <w:rPr>
                <w:rFonts w:ascii="Arial" w:hAnsi="Times New Roman"/>
                <w:sz w:val="18"/>
                <w:szCs w:val="18"/>
              </w:rPr>
            </w:pPr>
          </w:p>
          <w:p w14:paraId="383E7A2E">
            <w:pPr>
              <w:spacing w:line="240" w:lineRule="auto"/>
              <w:rPr>
                <w:rFonts w:ascii="Arial" w:hAnsi="Times New Roman"/>
                <w:sz w:val="18"/>
                <w:szCs w:val="18"/>
              </w:rPr>
            </w:pPr>
          </w:p>
          <w:p w14:paraId="4FE214E5">
            <w:pPr>
              <w:spacing w:line="240" w:lineRule="auto"/>
              <w:rPr>
                <w:rFonts w:ascii="Arial" w:hAnsi="Times New Roman"/>
                <w:sz w:val="18"/>
                <w:szCs w:val="18"/>
              </w:rPr>
            </w:pPr>
          </w:p>
          <w:p w14:paraId="2F487B65">
            <w:pPr>
              <w:spacing w:line="240" w:lineRule="auto"/>
              <w:rPr>
                <w:rFonts w:ascii="Arial" w:hAnsi="Times New Roman"/>
                <w:sz w:val="18"/>
                <w:szCs w:val="18"/>
              </w:rPr>
            </w:pPr>
          </w:p>
          <w:p w14:paraId="0AB2A23E">
            <w:pPr>
              <w:pStyle w:val="239"/>
              <w:spacing w:before="62" w:line="240" w:lineRule="auto"/>
              <w:ind w:left="33"/>
              <w:rPr>
                <w:sz w:val="18"/>
                <w:szCs w:val="18"/>
              </w:rPr>
            </w:pPr>
            <w:r>
              <w:rPr>
                <w:spacing w:val="2"/>
                <w:sz w:val="18"/>
                <w:szCs w:val="18"/>
              </w:rPr>
              <w:t>爱宝宝的正</w:t>
            </w:r>
          </w:p>
          <w:p w14:paraId="0206E21E">
            <w:pPr>
              <w:pStyle w:val="239"/>
              <w:spacing w:line="240" w:lineRule="auto"/>
              <w:ind w:left="223"/>
              <w:rPr>
                <w:sz w:val="18"/>
                <w:szCs w:val="18"/>
              </w:rPr>
            </w:pPr>
            <w:r>
              <w:rPr>
                <w:spacing w:val="-2"/>
                <w:sz w:val="18"/>
                <w:szCs w:val="18"/>
              </w:rPr>
              <w:t>确方式</w:t>
            </w:r>
          </w:p>
        </w:tc>
        <w:tc>
          <w:tcPr>
            <w:tcW w:w="1239" w:type="dxa"/>
          </w:tcPr>
          <w:p w14:paraId="5D1D5836">
            <w:pPr>
              <w:spacing w:line="240" w:lineRule="auto"/>
              <w:rPr>
                <w:rFonts w:ascii="Arial" w:hAnsi="Times New Roman"/>
                <w:sz w:val="18"/>
                <w:szCs w:val="18"/>
              </w:rPr>
            </w:pPr>
          </w:p>
          <w:p w14:paraId="49CDFC1E">
            <w:pPr>
              <w:spacing w:line="240" w:lineRule="auto"/>
              <w:rPr>
                <w:rFonts w:ascii="Arial" w:hAnsi="Times New Roman"/>
                <w:sz w:val="18"/>
                <w:szCs w:val="18"/>
              </w:rPr>
            </w:pPr>
          </w:p>
          <w:p w14:paraId="7E4DD5F9">
            <w:pPr>
              <w:pStyle w:val="239"/>
              <w:spacing w:before="62" w:line="240" w:lineRule="auto"/>
              <w:ind w:left="13" w:right="16" w:firstLine="50"/>
              <w:rPr>
                <w:sz w:val="18"/>
                <w:szCs w:val="18"/>
                <w:lang w:eastAsia="zh-CN"/>
              </w:rPr>
            </w:pPr>
            <w:r>
              <w:rPr>
                <w:spacing w:val="1"/>
                <w:sz w:val="18"/>
                <w:szCs w:val="18"/>
                <w:lang w:eastAsia="zh-CN"/>
              </w:rPr>
              <w:t>1.阅读包括父</w:t>
            </w:r>
            <w:r>
              <w:rPr>
                <w:sz w:val="18"/>
                <w:szCs w:val="18"/>
                <w:lang w:eastAsia="zh-CN"/>
              </w:rPr>
              <w:t xml:space="preserve"> </w:t>
            </w:r>
            <w:r>
              <w:rPr>
                <w:spacing w:val="4"/>
                <w:sz w:val="18"/>
                <w:szCs w:val="18"/>
                <w:lang w:eastAsia="zh-CN"/>
              </w:rPr>
              <w:t>亲参与养育的</w:t>
            </w:r>
            <w:r>
              <w:rPr>
                <w:sz w:val="18"/>
                <w:szCs w:val="18"/>
                <w:lang w:eastAsia="zh-CN"/>
              </w:rPr>
              <w:t xml:space="preserve"> </w:t>
            </w:r>
            <w:r>
              <w:rPr>
                <w:spacing w:val="-3"/>
                <w:sz w:val="18"/>
                <w:szCs w:val="18"/>
                <w:lang w:eastAsia="zh-CN"/>
              </w:rPr>
              <w:t>绘本</w:t>
            </w:r>
          </w:p>
        </w:tc>
        <w:tc>
          <w:tcPr>
            <w:tcW w:w="6920" w:type="dxa"/>
          </w:tcPr>
          <w:p w14:paraId="0B16B1D0">
            <w:pPr>
              <w:pStyle w:val="239"/>
              <w:spacing w:before="131" w:line="240" w:lineRule="auto"/>
              <w:ind w:left="75"/>
              <w:rPr>
                <w:sz w:val="18"/>
                <w:szCs w:val="18"/>
                <w:lang w:eastAsia="zh-CN"/>
              </w:rPr>
            </w:pPr>
            <w:r>
              <w:rPr>
                <w:sz w:val="18"/>
                <w:szCs w:val="18"/>
                <w:lang w:eastAsia="zh-CN"/>
              </w:rPr>
              <w:t>(1)示范展示：请宝宝围坐成半圆形，拿出绘本，逐页讲故</w:t>
            </w:r>
            <w:r>
              <w:rPr>
                <w:spacing w:val="-1"/>
                <w:sz w:val="18"/>
                <w:szCs w:val="18"/>
                <w:lang w:eastAsia="zh-CN"/>
              </w:rPr>
              <w:t>事。</w:t>
            </w:r>
          </w:p>
          <w:p w14:paraId="00B031E3">
            <w:pPr>
              <w:pStyle w:val="239"/>
              <w:spacing w:before="23" w:line="240" w:lineRule="auto"/>
              <w:ind w:left="75" w:right="7" w:firstLine="80"/>
              <w:rPr>
                <w:sz w:val="18"/>
                <w:szCs w:val="18"/>
                <w:lang w:eastAsia="zh-CN"/>
              </w:rPr>
            </w:pPr>
            <w:r>
              <w:rPr>
                <w:sz w:val="18"/>
                <w:szCs w:val="18"/>
                <w:lang w:eastAsia="zh-CN"/>
              </w:rPr>
              <w:t>(2)翻开第1页询问宝宝，这是什么?引导宝宝识别绘本中的画面，用自己的语言说</w:t>
            </w:r>
            <w:r>
              <w:rPr>
                <w:spacing w:val="1"/>
                <w:sz w:val="18"/>
                <w:szCs w:val="18"/>
                <w:lang w:eastAsia="zh-CN"/>
              </w:rPr>
              <w:t xml:space="preserve"> </w:t>
            </w:r>
            <w:r>
              <w:rPr>
                <w:sz w:val="18"/>
                <w:szCs w:val="18"/>
                <w:lang w:eastAsia="zh-CN"/>
              </w:rPr>
              <w:t>出对画面的理解。</w:t>
            </w:r>
          </w:p>
          <w:p w14:paraId="02768339">
            <w:pPr>
              <w:pStyle w:val="239"/>
              <w:spacing w:line="240" w:lineRule="auto"/>
              <w:ind w:left="75"/>
              <w:rPr>
                <w:sz w:val="18"/>
                <w:szCs w:val="18"/>
                <w:lang w:eastAsia="zh-CN"/>
              </w:rPr>
            </w:pPr>
            <w:r>
              <w:rPr>
                <w:sz w:val="18"/>
                <w:szCs w:val="18"/>
                <w:lang w:eastAsia="zh-CN"/>
              </w:rPr>
              <w:t>(3)引导宝宝回忆在家中有没有和爸爸一起做过和书上一样的事情。</w:t>
            </w:r>
          </w:p>
          <w:p w14:paraId="1794C633">
            <w:pPr>
              <w:pStyle w:val="239"/>
              <w:spacing w:before="15" w:line="240" w:lineRule="auto"/>
              <w:ind w:left="75" w:firstLine="70"/>
              <w:rPr>
                <w:sz w:val="18"/>
                <w:szCs w:val="18"/>
                <w:lang w:eastAsia="zh-CN"/>
              </w:rPr>
            </w:pPr>
            <w:r>
              <w:rPr>
                <w:spacing w:val="-15"/>
                <w:sz w:val="18"/>
                <w:szCs w:val="18"/>
                <w:lang w:eastAsia="zh-CN"/>
              </w:rPr>
              <w:t>(4)引导</w:t>
            </w:r>
            <w:r>
              <w:rPr>
                <w:spacing w:val="-14"/>
                <w:sz w:val="18"/>
                <w:szCs w:val="18"/>
                <w:lang w:eastAsia="zh-CN"/>
              </w:rPr>
              <w:t>宝宝感悟爸爸对宝宝的爱，激发宝宝对爸爸的爱。鼓励宝宝对爸爸说一声：“</w:t>
            </w:r>
            <w:r>
              <w:rPr>
                <w:spacing w:val="-9"/>
                <w:sz w:val="18"/>
                <w:szCs w:val="18"/>
                <w:lang w:eastAsia="zh-CN"/>
              </w:rPr>
              <w:t>爸</w:t>
            </w:r>
            <w:r>
              <w:rPr>
                <w:spacing w:val="-1"/>
                <w:sz w:val="18"/>
                <w:szCs w:val="18"/>
                <w:lang w:eastAsia="zh-CN"/>
              </w:rPr>
              <w:t>爸，我爱你"。</w:t>
            </w:r>
          </w:p>
          <w:p w14:paraId="4184631C">
            <w:pPr>
              <w:pStyle w:val="239"/>
              <w:spacing w:before="10" w:line="240" w:lineRule="auto"/>
              <w:ind w:left="75"/>
              <w:rPr>
                <w:sz w:val="18"/>
                <w:szCs w:val="18"/>
                <w:lang w:eastAsia="zh-CN"/>
              </w:rPr>
            </w:pPr>
            <w:r>
              <w:rPr>
                <w:sz w:val="18"/>
                <w:szCs w:val="18"/>
                <w:lang w:eastAsia="zh-CN"/>
              </w:rPr>
              <w:t>(5)延展活动：引导爸爸回家后，把绘本上的亲子活动做一遍。</w:t>
            </w:r>
          </w:p>
        </w:tc>
      </w:tr>
      <w:tr w14:paraId="59698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2" w:hRule="atLeast"/>
        </w:trPr>
        <w:tc>
          <w:tcPr>
            <w:tcW w:w="735" w:type="dxa"/>
            <w:vMerge w:val="continue"/>
            <w:tcBorders>
              <w:top w:val="nil"/>
            </w:tcBorders>
          </w:tcPr>
          <w:p w14:paraId="04867ADA">
            <w:pPr>
              <w:spacing w:line="240" w:lineRule="auto"/>
              <w:rPr>
                <w:rFonts w:ascii="Arial" w:hAnsi="Times New Roman"/>
                <w:sz w:val="18"/>
                <w:szCs w:val="18"/>
              </w:rPr>
            </w:pPr>
          </w:p>
        </w:tc>
        <w:tc>
          <w:tcPr>
            <w:tcW w:w="710" w:type="dxa"/>
            <w:vMerge w:val="continue"/>
            <w:tcBorders>
              <w:top w:val="nil"/>
            </w:tcBorders>
          </w:tcPr>
          <w:p w14:paraId="3623AC07">
            <w:pPr>
              <w:spacing w:line="240" w:lineRule="auto"/>
              <w:rPr>
                <w:rFonts w:ascii="Arial" w:hAnsi="Times New Roman"/>
                <w:sz w:val="18"/>
                <w:szCs w:val="18"/>
              </w:rPr>
            </w:pPr>
          </w:p>
        </w:tc>
        <w:tc>
          <w:tcPr>
            <w:tcW w:w="2318" w:type="dxa"/>
            <w:vMerge w:val="continue"/>
            <w:tcBorders>
              <w:top w:val="nil"/>
            </w:tcBorders>
          </w:tcPr>
          <w:p w14:paraId="118B502D">
            <w:pPr>
              <w:spacing w:line="240" w:lineRule="auto"/>
              <w:rPr>
                <w:rFonts w:ascii="Arial" w:hAnsi="Times New Roman"/>
                <w:sz w:val="18"/>
                <w:szCs w:val="18"/>
              </w:rPr>
            </w:pPr>
          </w:p>
        </w:tc>
        <w:tc>
          <w:tcPr>
            <w:tcW w:w="1119" w:type="dxa"/>
            <w:vMerge w:val="continue"/>
            <w:tcBorders>
              <w:top w:val="nil"/>
            </w:tcBorders>
          </w:tcPr>
          <w:p w14:paraId="288F9AB4">
            <w:pPr>
              <w:spacing w:line="240" w:lineRule="auto"/>
              <w:rPr>
                <w:rFonts w:ascii="Arial" w:hAnsi="Times New Roman"/>
                <w:sz w:val="18"/>
                <w:szCs w:val="18"/>
              </w:rPr>
            </w:pPr>
          </w:p>
        </w:tc>
        <w:tc>
          <w:tcPr>
            <w:tcW w:w="1039" w:type="dxa"/>
            <w:vMerge w:val="continue"/>
            <w:tcBorders>
              <w:top w:val="nil"/>
            </w:tcBorders>
          </w:tcPr>
          <w:p w14:paraId="282EA264">
            <w:pPr>
              <w:spacing w:line="240" w:lineRule="auto"/>
              <w:rPr>
                <w:rFonts w:ascii="Arial" w:hAnsi="Times New Roman"/>
                <w:sz w:val="18"/>
                <w:szCs w:val="18"/>
              </w:rPr>
            </w:pPr>
          </w:p>
        </w:tc>
        <w:tc>
          <w:tcPr>
            <w:tcW w:w="1239" w:type="dxa"/>
          </w:tcPr>
          <w:p w14:paraId="2018963F">
            <w:pPr>
              <w:spacing w:line="240" w:lineRule="auto"/>
              <w:rPr>
                <w:rFonts w:ascii="Arial" w:hAnsi="Times New Roman"/>
                <w:sz w:val="18"/>
                <w:szCs w:val="18"/>
              </w:rPr>
            </w:pPr>
          </w:p>
          <w:p w14:paraId="6A48A00A">
            <w:pPr>
              <w:spacing w:line="240" w:lineRule="auto"/>
              <w:rPr>
                <w:rFonts w:ascii="Arial" w:hAnsi="Times New Roman"/>
                <w:sz w:val="18"/>
                <w:szCs w:val="18"/>
              </w:rPr>
            </w:pPr>
          </w:p>
          <w:p w14:paraId="7F307F76">
            <w:pPr>
              <w:spacing w:line="240" w:lineRule="auto"/>
              <w:rPr>
                <w:rFonts w:ascii="Arial" w:hAnsi="Times New Roman"/>
                <w:sz w:val="18"/>
                <w:szCs w:val="18"/>
              </w:rPr>
            </w:pPr>
          </w:p>
          <w:p w14:paraId="0296DE49">
            <w:pPr>
              <w:pStyle w:val="239"/>
              <w:spacing w:before="61" w:line="240" w:lineRule="auto"/>
              <w:ind w:left="13"/>
              <w:rPr>
                <w:sz w:val="18"/>
                <w:szCs w:val="18"/>
              </w:rPr>
            </w:pPr>
            <w:r>
              <w:rPr>
                <w:spacing w:val="-2"/>
                <w:sz w:val="18"/>
                <w:szCs w:val="18"/>
              </w:rPr>
              <w:t>2.开飞机</w:t>
            </w:r>
          </w:p>
        </w:tc>
        <w:tc>
          <w:tcPr>
            <w:tcW w:w="6920" w:type="dxa"/>
          </w:tcPr>
          <w:p w14:paraId="70DA5947">
            <w:pPr>
              <w:pStyle w:val="239"/>
              <w:spacing w:before="144" w:line="240" w:lineRule="auto"/>
              <w:ind w:left="75" w:firstLine="79"/>
              <w:rPr>
                <w:sz w:val="18"/>
                <w:szCs w:val="18"/>
                <w:lang w:eastAsia="zh-CN"/>
              </w:rPr>
            </w:pPr>
            <w:r>
              <w:rPr>
                <w:spacing w:val="-5"/>
                <w:sz w:val="18"/>
                <w:szCs w:val="18"/>
                <w:lang w:eastAsia="zh-CN"/>
              </w:rPr>
              <w:t>(1)示范展示：请宝宝站在养育人前面，养育人双手托住宝宝的腋下，并举起。宝宝</w:t>
            </w:r>
            <w:r>
              <w:rPr>
                <w:sz w:val="18"/>
                <w:szCs w:val="18"/>
                <w:lang w:eastAsia="zh-CN"/>
              </w:rPr>
              <w:t>的双腿夹紧养育人腰部，头部抬起，身体前倾，双臂像机翼样伸</w:t>
            </w:r>
            <w:r>
              <w:rPr>
                <w:spacing w:val="-1"/>
                <w:sz w:val="18"/>
                <w:szCs w:val="18"/>
                <w:lang w:eastAsia="zh-CN"/>
              </w:rPr>
              <w:t>展。</w:t>
            </w:r>
          </w:p>
          <w:p w14:paraId="039FF2EF">
            <w:pPr>
              <w:pStyle w:val="239"/>
              <w:spacing w:before="5" w:line="240" w:lineRule="auto"/>
              <w:ind w:left="75"/>
              <w:rPr>
                <w:sz w:val="18"/>
                <w:szCs w:val="18"/>
                <w:lang w:eastAsia="zh-CN"/>
              </w:rPr>
            </w:pPr>
            <w:r>
              <w:rPr>
                <w:sz w:val="18"/>
                <w:szCs w:val="18"/>
                <w:lang w:eastAsia="zh-CN"/>
              </w:rPr>
              <w:t>(2)养育人可带宝宝做旋转，做左飞、右飞等动作。</w:t>
            </w:r>
          </w:p>
          <w:p w14:paraId="2A3761DD">
            <w:pPr>
              <w:pStyle w:val="239"/>
              <w:spacing w:line="240" w:lineRule="auto"/>
              <w:ind w:left="75"/>
              <w:rPr>
                <w:sz w:val="18"/>
                <w:szCs w:val="18"/>
                <w:lang w:eastAsia="zh-CN"/>
              </w:rPr>
            </w:pPr>
            <w:r>
              <w:rPr>
                <w:sz w:val="18"/>
                <w:szCs w:val="18"/>
                <w:lang w:eastAsia="zh-CN"/>
              </w:rPr>
              <w:t>(3)宝宝的力量增强后，养育人开飞机，宝宝取物。</w:t>
            </w:r>
          </w:p>
          <w:p w14:paraId="29B2271D">
            <w:pPr>
              <w:pStyle w:val="239"/>
              <w:spacing w:before="1" w:line="240" w:lineRule="auto"/>
              <w:ind w:left="74" w:firstLine="70"/>
              <w:rPr>
                <w:sz w:val="18"/>
                <w:szCs w:val="18"/>
                <w:lang w:eastAsia="zh-CN"/>
              </w:rPr>
            </w:pPr>
            <w:r>
              <w:rPr>
                <w:spacing w:val="-5"/>
                <w:sz w:val="18"/>
                <w:szCs w:val="18"/>
                <w:lang w:eastAsia="zh-CN"/>
              </w:rPr>
              <w:t>(4)提示：养育人初始的动作不宜太快，动作幅度不宜过大，避免宝宝眩晕或腿夹不</w:t>
            </w:r>
            <w:r>
              <w:rPr>
                <w:sz w:val="18"/>
                <w:szCs w:val="18"/>
                <w:lang w:eastAsia="zh-CN"/>
              </w:rPr>
              <w:t>紧引起失误。</w:t>
            </w:r>
          </w:p>
          <w:p w14:paraId="3293567B">
            <w:pPr>
              <w:pStyle w:val="239"/>
              <w:spacing w:before="3" w:line="240" w:lineRule="auto"/>
              <w:ind w:left="75"/>
              <w:rPr>
                <w:sz w:val="18"/>
                <w:szCs w:val="18"/>
                <w:lang w:eastAsia="zh-CN"/>
              </w:rPr>
            </w:pPr>
            <w:r>
              <w:rPr>
                <w:sz w:val="18"/>
                <w:szCs w:val="18"/>
                <w:lang w:eastAsia="zh-CN"/>
              </w:rPr>
              <w:t>(5)延展活动：可边做边哼唱儿歌《小飞机》。</w:t>
            </w:r>
          </w:p>
        </w:tc>
      </w:tr>
    </w:tbl>
    <w:p w14:paraId="40CAAF4F">
      <w:pPr>
        <w:spacing w:before="3"/>
      </w:pPr>
    </w:p>
    <w:p w14:paraId="3AB43BD2">
      <w:pPr>
        <w:spacing w:before="3"/>
      </w:pPr>
    </w:p>
    <w:p w14:paraId="2F67C420">
      <w:pPr>
        <w:spacing w:before="3"/>
      </w:pPr>
    </w:p>
    <w:tbl>
      <w:tblPr>
        <w:tblStyle w:val="238"/>
        <w:tblW w:w="140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730"/>
        <w:gridCol w:w="2298"/>
        <w:gridCol w:w="1119"/>
        <w:gridCol w:w="1059"/>
        <w:gridCol w:w="1229"/>
        <w:gridCol w:w="6910"/>
      </w:tblGrid>
      <w:tr w14:paraId="2D21B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725" w:type="dxa"/>
          </w:tcPr>
          <w:p w14:paraId="3ADBDB7D">
            <w:pPr>
              <w:pStyle w:val="239"/>
              <w:spacing w:before="140" w:line="240" w:lineRule="auto"/>
              <w:ind w:left="167"/>
              <w:rPr>
                <w:sz w:val="18"/>
                <w:szCs w:val="18"/>
              </w:rPr>
            </w:pPr>
            <w:r>
              <w:rPr>
                <w:b/>
                <w:bCs/>
                <w:spacing w:val="-5"/>
                <w:sz w:val="18"/>
                <w:szCs w:val="18"/>
              </w:rPr>
              <w:t>活动</w:t>
            </w:r>
          </w:p>
          <w:p w14:paraId="1F80186A">
            <w:pPr>
              <w:pStyle w:val="239"/>
              <w:spacing w:before="64" w:line="240" w:lineRule="auto"/>
              <w:ind w:left="167"/>
              <w:rPr>
                <w:sz w:val="18"/>
                <w:szCs w:val="18"/>
              </w:rPr>
            </w:pPr>
            <w:r>
              <w:rPr>
                <w:b/>
                <w:bCs/>
                <w:spacing w:val="-4"/>
                <w:sz w:val="18"/>
                <w:szCs w:val="18"/>
              </w:rPr>
              <w:t>序号</w:t>
            </w:r>
          </w:p>
        </w:tc>
        <w:tc>
          <w:tcPr>
            <w:tcW w:w="730" w:type="dxa"/>
          </w:tcPr>
          <w:p w14:paraId="1035515C">
            <w:pPr>
              <w:pStyle w:val="239"/>
              <w:spacing w:before="166" w:line="240" w:lineRule="auto"/>
              <w:ind w:left="162"/>
              <w:rPr>
                <w:sz w:val="18"/>
                <w:szCs w:val="18"/>
              </w:rPr>
            </w:pPr>
            <w:r>
              <w:rPr>
                <w:b/>
                <w:bCs/>
                <w:spacing w:val="-4"/>
                <w:sz w:val="18"/>
                <w:szCs w:val="18"/>
              </w:rPr>
              <w:t>适宜</w:t>
            </w:r>
          </w:p>
          <w:p w14:paraId="687EE866">
            <w:pPr>
              <w:pStyle w:val="239"/>
              <w:spacing w:before="29" w:line="240" w:lineRule="auto"/>
              <w:ind w:left="162"/>
              <w:rPr>
                <w:sz w:val="18"/>
                <w:szCs w:val="18"/>
              </w:rPr>
            </w:pPr>
            <w:r>
              <w:rPr>
                <w:b/>
                <w:bCs/>
                <w:spacing w:val="-5"/>
                <w:sz w:val="18"/>
                <w:szCs w:val="18"/>
              </w:rPr>
              <w:t>月龄</w:t>
            </w:r>
          </w:p>
        </w:tc>
        <w:tc>
          <w:tcPr>
            <w:tcW w:w="2298" w:type="dxa"/>
          </w:tcPr>
          <w:p w14:paraId="67A670D0">
            <w:pPr>
              <w:pStyle w:val="239"/>
              <w:spacing w:before="290" w:line="240" w:lineRule="auto"/>
              <w:ind w:left="732"/>
              <w:rPr>
                <w:sz w:val="18"/>
                <w:szCs w:val="18"/>
              </w:rPr>
            </w:pPr>
            <w:r>
              <w:rPr>
                <w:b/>
                <w:bCs/>
                <w:spacing w:val="-4"/>
                <w:sz w:val="18"/>
                <w:szCs w:val="18"/>
              </w:rPr>
              <w:t>活动目标</w:t>
            </w:r>
          </w:p>
        </w:tc>
        <w:tc>
          <w:tcPr>
            <w:tcW w:w="1119" w:type="dxa"/>
          </w:tcPr>
          <w:p w14:paraId="7742BAA5">
            <w:pPr>
              <w:pStyle w:val="239"/>
              <w:spacing w:before="290" w:line="240" w:lineRule="auto"/>
              <w:ind w:left="134"/>
              <w:rPr>
                <w:sz w:val="18"/>
                <w:szCs w:val="18"/>
              </w:rPr>
            </w:pPr>
            <w:r>
              <w:rPr>
                <w:b/>
                <w:bCs/>
                <w:spacing w:val="-4"/>
                <w:sz w:val="18"/>
                <w:szCs w:val="18"/>
              </w:rPr>
              <w:t>健康宣教</w:t>
            </w:r>
          </w:p>
        </w:tc>
        <w:tc>
          <w:tcPr>
            <w:tcW w:w="1059" w:type="dxa"/>
          </w:tcPr>
          <w:p w14:paraId="55FF3909">
            <w:pPr>
              <w:pStyle w:val="239"/>
              <w:spacing w:before="290" w:line="240" w:lineRule="auto"/>
              <w:ind w:left="115"/>
              <w:rPr>
                <w:sz w:val="18"/>
                <w:szCs w:val="18"/>
              </w:rPr>
            </w:pPr>
            <w:r>
              <w:rPr>
                <w:b/>
                <w:bCs/>
                <w:spacing w:val="-5"/>
                <w:sz w:val="18"/>
                <w:szCs w:val="18"/>
              </w:rPr>
              <w:t>育儿分享</w:t>
            </w:r>
          </w:p>
        </w:tc>
        <w:tc>
          <w:tcPr>
            <w:tcW w:w="1229" w:type="dxa"/>
          </w:tcPr>
          <w:p w14:paraId="3B3BFA18">
            <w:pPr>
              <w:pStyle w:val="239"/>
              <w:spacing w:before="290" w:line="240" w:lineRule="auto"/>
              <w:ind w:left="226"/>
              <w:rPr>
                <w:sz w:val="18"/>
                <w:szCs w:val="18"/>
              </w:rPr>
            </w:pPr>
            <w:r>
              <w:rPr>
                <w:b/>
                <w:bCs/>
                <w:spacing w:val="-4"/>
                <w:sz w:val="18"/>
                <w:szCs w:val="18"/>
              </w:rPr>
              <w:t>亲子活动</w:t>
            </w:r>
          </w:p>
        </w:tc>
        <w:tc>
          <w:tcPr>
            <w:tcW w:w="6910" w:type="dxa"/>
          </w:tcPr>
          <w:p w14:paraId="06F62CCF">
            <w:pPr>
              <w:pStyle w:val="239"/>
              <w:spacing w:before="290" w:line="240" w:lineRule="auto"/>
              <w:ind w:left="3037"/>
              <w:rPr>
                <w:sz w:val="18"/>
                <w:szCs w:val="18"/>
              </w:rPr>
            </w:pPr>
            <w:r>
              <w:rPr>
                <w:b/>
                <w:bCs/>
                <w:spacing w:val="-4"/>
                <w:sz w:val="18"/>
                <w:szCs w:val="18"/>
              </w:rPr>
              <w:t>活动步骤</w:t>
            </w:r>
          </w:p>
        </w:tc>
      </w:tr>
      <w:tr w14:paraId="22335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8" w:hRule="atLeast"/>
        </w:trPr>
        <w:tc>
          <w:tcPr>
            <w:tcW w:w="725" w:type="dxa"/>
          </w:tcPr>
          <w:p w14:paraId="024DD4D1">
            <w:pPr>
              <w:spacing w:line="240" w:lineRule="auto"/>
              <w:rPr>
                <w:rFonts w:ascii="Arial" w:hAnsi="Times New Roman"/>
                <w:sz w:val="18"/>
                <w:szCs w:val="18"/>
              </w:rPr>
            </w:pPr>
          </w:p>
        </w:tc>
        <w:tc>
          <w:tcPr>
            <w:tcW w:w="730" w:type="dxa"/>
          </w:tcPr>
          <w:p w14:paraId="7EE9FA1D">
            <w:pPr>
              <w:spacing w:line="240" w:lineRule="auto"/>
              <w:rPr>
                <w:rFonts w:ascii="Arial" w:hAnsi="Times New Roman"/>
                <w:sz w:val="18"/>
                <w:szCs w:val="18"/>
              </w:rPr>
            </w:pPr>
          </w:p>
        </w:tc>
        <w:tc>
          <w:tcPr>
            <w:tcW w:w="2298" w:type="dxa"/>
          </w:tcPr>
          <w:p w14:paraId="712D2079">
            <w:pPr>
              <w:spacing w:line="240" w:lineRule="auto"/>
              <w:rPr>
                <w:rFonts w:ascii="Arial" w:hAnsi="Times New Roman"/>
                <w:sz w:val="18"/>
                <w:szCs w:val="18"/>
              </w:rPr>
            </w:pPr>
          </w:p>
        </w:tc>
        <w:tc>
          <w:tcPr>
            <w:tcW w:w="1119" w:type="dxa"/>
          </w:tcPr>
          <w:p w14:paraId="6B43AF20">
            <w:pPr>
              <w:spacing w:line="240" w:lineRule="auto"/>
              <w:rPr>
                <w:rFonts w:ascii="Arial" w:hAnsi="Times New Roman"/>
                <w:sz w:val="18"/>
                <w:szCs w:val="18"/>
              </w:rPr>
            </w:pPr>
          </w:p>
        </w:tc>
        <w:tc>
          <w:tcPr>
            <w:tcW w:w="1059" w:type="dxa"/>
          </w:tcPr>
          <w:p w14:paraId="1EA2517E">
            <w:pPr>
              <w:spacing w:line="240" w:lineRule="auto"/>
              <w:rPr>
                <w:rFonts w:ascii="Arial" w:hAnsi="Times New Roman"/>
                <w:sz w:val="18"/>
                <w:szCs w:val="18"/>
              </w:rPr>
            </w:pPr>
          </w:p>
        </w:tc>
        <w:tc>
          <w:tcPr>
            <w:tcW w:w="1229" w:type="dxa"/>
          </w:tcPr>
          <w:p w14:paraId="541D13C8">
            <w:pPr>
              <w:spacing w:line="240" w:lineRule="auto"/>
              <w:rPr>
                <w:rFonts w:ascii="Arial" w:hAnsi="Times New Roman"/>
                <w:sz w:val="18"/>
                <w:szCs w:val="18"/>
              </w:rPr>
            </w:pPr>
          </w:p>
          <w:p w14:paraId="7A8CC4A8">
            <w:pPr>
              <w:spacing w:line="240" w:lineRule="auto"/>
              <w:rPr>
                <w:rFonts w:ascii="Arial" w:hAnsi="Times New Roman"/>
                <w:sz w:val="18"/>
                <w:szCs w:val="18"/>
              </w:rPr>
            </w:pPr>
          </w:p>
          <w:p w14:paraId="05615B8B">
            <w:pPr>
              <w:spacing w:line="240" w:lineRule="auto"/>
              <w:rPr>
                <w:rFonts w:ascii="Arial" w:hAnsi="Times New Roman"/>
                <w:sz w:val="18"/>
                <w:szCs w:val="18"/>
              </w:rPr>
            </w:pPr>
          </w:p>
          <w:p w14:paraId="03019660">
            <w:pPr>
              <w:pStyle w:val="239"/>
              <w:spacing w:before="62" w:line="240" w:lineRule="auto"/>
              <w:ind w:left="36"/>
              <w:rPr>
                <w:sz w:val="18"/>
                <w:szCs w:val="18"/>
              </w:rPr>
            </w:pPr>
            <w:r>
              <w:rPr>
                <w:bCs/>
                <w:spacing w:val="-4"/>
                <w:sz w:val="18"/>
                <w:szCs w:val="18"/>
              </w:rPr>
              <w:t>3.唱歌讲故事</w:t>
            </w:r>
          </w:p>
        </w:tc>
        <w:tc>
          <w:tcPr>
            <w:tcW w:w="6910" w:type="dxa"/>
          </w:tcPr>
          <w:p w14:paraId="6EF2A129">
            <w:pPr>
              <w:pStyle w:val="239"/>
              <w:spacing w:line="240" w:lineRule="auto"/>
              <w:ind w:left="75"/>
              <w:rPr>
                <w:sz w:val="18"/>
                <w:szCs w:val="18"/>
                <w:lang w:eastAsia="zh-CN"/>
              </w:rPr>
            </w:pPr>
            <w:r>
              <w:rPr>
                <w:sz w:val="18"/>
                <w:szCs w:val="18"/>
                <w:lang w:eastAsia="zh-CN"/>
              </w:rPr>
              <w:t>(1)示范展示：邀请养育人和宝宝们一起唱歌，如《丢手绢》、《两只老虎》等。</w:t>
            </w:r>
          </w:p>
          <w:p w14:paraId="6D1D9C41">
            <w:pPr>
              <w:pStyle w:val="239"/>
              <w:spacing w:line="240" w:lineRule="auto"/>
              <w:ind w:left="75"/>
              <w:rPr>
                <w:sz w:val="18"/>
                <w:szCs w:val="18"/>
                <w:lang w:eastAsia="zh-CN"/>
              </w:rPr>
            </w:pPr>
            <w:r>
              <w:rPr>
                <w:sz w:val="18"/>
                <w:szCs w:val="18"/>
                <w:lang w:eastAsia="zh-CN"/>
              </w:rPr>
              <w:t>(2)向养育人讲解：和宝宝玩他们熟悉的亲子游戏，能够让宝宝有安全感。同时，宝 宝也喜欢在熟悉的游戏中尝试新事物。小组式的同伴游戏能够帮助宝宝学习如何与他人 互动，这能够让宝宝更加自信。</w:t>
            </w:r>
          </w:p>
          <w:p w14:paraId="24004BD9">
            <w:pPr>
              <w:pStyle w:val="239"/>
              <w:spacing w:line="240" w:lineRule="auto"/>
              <w:ind w:left="75"/>
              <w:rPr>
                <w:sz w:val="18"/>
                <w:szCs w:val="18"/>
                <w:lang w:eastAsia="zh-CN"/>
              </w:rPr>
            </w:pPr>
            <w:r>
              <w:rPr>
                <w:sz w:val="18"/>
                <w:szCs w:val="18"/>
                <w:lang w:eastAsia="zh-CN"/>
              </w:rPr>
              <w:t>(3)用手偶给宝宝讲故事。养育人在讲故事的同时，问一些问题，如“你觉得接下来会 做什么?你为什么这样觉得?”。</w:t>
            </w:r>
          </w:p>
          <w:p w14:paraId="3A6A7C67">
            <w:pPr>
              <w:pStyle w:val="239"/>
              <w:spacing w:line="240" w:lineRule="auto"/>
              <w:ind w:left="75"/>
              <w:rPr>
                <w:sz w:val="18"/>
                <w:szCs w:val="18"/>
                <w:lang w:eastAsia="zh-CN"/>
              </w:rPr>
            </w:pPr>
            <w:r>
              <w:rPr>
                <w:sz w:val="18"/>
                <w:szCs w:val="18"/>
                <w:lang w:eastAsia="zh-CN"/>
              </w:rPr>
              <w:t>(4)延展活动：养育人可以自己编排故事讲给宝宝，可以是真实生活场景，也可以是 虚构故事，还可以尝试和宝宝一起把故事表演出来。</w:t>
            </w:r>
          </w:p>
        </w:tc>
      </w:tr>
    </w:tbl>
    <w:p w14:paraId="2726AD78">
      <w:pPr>
        <w:pStyle w:val="60"/>
        <w:ind w:firstLine="420"/>
      </w:pPr>
    </w:p>
    <w:p w14:paraId="11D995EF">
      <w:pPr>
        <w:pStyle w:val="60"/>
        <w:ind w:firstLine="420"/>
      </w:pPr>
    </w:p>
    <w:p w14:paraId="6359B449">
      <w:pPr>
        <w:pStyle w:val="60"/>
        <w:ind w:firstLine="420"/>
      </w:pPr>
    </w:p>
    <w:p w14:paraId="036632C9">
      <w:pPr>
        <w:pStyle w:val="60"/>
        <w:ind w:firstLine="420"/>
      </w:pPr>
    </w:p>
    <w:bookmarkEnd w:id="76"/>
    <w:p w14:paraId="02B6E978">
      <w:pPr>
        <w:pStyle w:val="60"/>
        <w:ind w:firstLine="420"/>
        <w:sectPr>
          <w:footerReference r:id="rId31" w:type="default"/>
          <w:pgSz w:w="16838" w:h="11906" w:orient="landscape"/>
          <w:pgMar w:top="1134" w:right="1928" w:bottom="1134" w:left="1134" w:header="1418" w:footer="1134" w:gutter="284"/>
          <w:cols w:space="425" w:num="1"/>
          <w:formProt w:val="0"/>
          <w:docGrid w:type="lines" w:linePitch="312" w:charSpace="0"/>
        </w:sectPr>
      </w:pPr>
      <w:bookmarkStart w:id="89" w:name="BookMark6"/>
    </w:p>
    <w:p w14:paraId="3E2746A8">
      <w:pPr>
        <w:pStyle w:val="67"/>
        <w:spacing w:after="156"/>
      </w:pPr>
      <w:bookmarkStart w:id="90" w:name="_Toc203141378"/>
      <w:bookmarkStart w:id="91" w:name="_Toc203139947"/>
      <w:r>
        <w:rPr>
          <w:rFonts w:hint="eastAsia"/>
          <w:spacing w:val="105"/>
        </w:rPr>
        <w:t>参考文</w:t>
      </w:r>
      <w:r>
        <w:rPr>
          <w:rFonts w:hint="eastAsia"/>
        </w:rPr>
        <w:t>献</w:t>
      </w:r>
      <w:bookmarkEnd w:id="90"/>
      <w:bookmarkEnd w:id="91"/>
    </w:p>
    <w:p w14:paraId="03CE7F5E">
      <w:pPr>
        <w:pStyle w:val="60"/>
        <w:numPr>
          <w:ilvl w:val="0"/>
          <w:numId w:val="33"/>
        </w:numPr>
        <w:ind w:firstLine="420"/>
        <w:rPr>
          <w:ins w:id="121" w:author="阿霞" w:date="2025-07-05T06:31:00Z"/>
        </w:rPr>
      </w:pPr>
      <w:del w:id="122" w:author="阿霞" w:date="2025-07-05T06:31:00Z">
        <w:r>
          <w:rPr>
            <w:rFonts w:hint="eastAsia"/>
          </w:rPr>
          <w:delText>[</w:delText>
        </w:r>
      </w:del>
      <w:del w:id="123" w:author="阿霞" w:date="2025-07-05T06:31:00Z">
        <w:r>
          <w:rPr/>
          <w:delText>1</w:delText>
        </w:r>
      </w:del>
      <w:del w:id="124" w:author="阿霞" w:date="2025-07-05T06:31:00Z">
        <w:r>
          <w:rPr>
            <w:rFonts w:hint="eastAsia"/>
          </w:rPr>
          <w:delText>]</w:delText>
        </w:r>
      </w:del>
      <w:r>
        <w:rPr>
          <w:rFonts w:hint="eastAsia"/>
        </w:rPr>
        <w:t>卫生部办公厅《儿童健康检查服务技术规范》、《儿童喂养与营养指导服务技术规范》和《儿童营养性疾病管理服务技术规范》（卫办妇社发[2012]49号）</w:t>
      </w:r>
    </w:p>
    <w:p w14:paraId="072C3F29">
      <w:pPr>
        <w:pStyle w:val="60"/>
        <w:numPr>
          <w:ilvl w:val="0"/>
          <w:numId w:val="33"/>
        </w:numPr>
        <w:ind w:firstLine="420"/>
      </w:pPr>
      <w:ins w:id="125" w:author="阿霞" w:date="2025-07-05T06:31:00Z">
        <w:r>
          <w:rPr>
            <w:rFonts w:hint="eastAsia"/>
          </w:rPr>
          <w:t>国卫妇幼儿卫便函〔2022〕65号《国家卫生健康委妇幼司国务院妇儿工委办公室国家乡村振兴局政策法规司关于印发助力乡村振兴战略——</w:t>
        </w:r>
      </w:ins>
      <w:ins w:id="126" w:author="阿霞" w:date="2025-07-05T06:31:00Z">
        <w:r>
          <w:rPr>
            <w:rFonts w:hint="eastAsia"/>
            <w:color w:val="FF0000"/>
          </w:rPr>
          <w:t>基层儿童早期发展项目试点实施方案</w:t>
        </w:r>
      </w:ins>
      <w:ins w:id="127" w:author="阿霞" w:date="2025-07-05T06:31:00Z">
        <w:r>
          <w:rPr>
            <w:rFonts w:hint="eastAsia"/>
          </w:rPr>
          <w:t>(2022-2024年)的通知》</w:t>
        </w:r>
      </w:ins>
    </w:p>
    <w:p w14:paraId="23F8E595">
      <w:pPr>
        <w:pStyle w:val="60"/>
        <w:ind w:firstLine="420" w:firstLineChars="0"/>
      </w:pPr>
      <w:r>
        <w:rPr>
          <w:rFonts w:hint="eastAsia"/>
        </w:rPr>
        <w:t>[</w:t>
      </w:r>
      <w:ins w:id="128" w:author="阿霞" w:date="2025-07-05T06:31:00Z">
        <w:r>
          <w:rPr>
            <w:rFonts w:hint="eastAsia"/>
          </w:rPr>
          <w:t>3</w:t>
        </w:r>
      </w:ins>
      <w:del w:id="129" w:author="阿霞" w:date="2025-07-05T06:31:00Z">
        <w:r>
          <w:rPr/>
          <w:delText>2</w:delText>
        </w:r>
      </w:del>
      <w:r>
        <w:rPr>
          <w:rFonts w:hint="eastAsia"/>
        </w:rPr>
        <w:t>]《国家卫生健康委办公厅关于印发婴幼儿营养喂养评估服务指南（试行）的通知》（[2024]452号）</w:t>
      </w:r>
    </w:p>
    <w:p w14:paraId="1E8C53F5">
      <w:pPr>
        <w:pStyle w:val="60"/>
        <w:ind w:firstLine="420" w:firstLineChars="0"/>
      </w:pPr>
      <w:r>
        <w:rPr>
          <w:rFonts w:hint="eastAsia"/>
        </w:rPr>
        <w:t>[</w:t>
      </w:r>
      <w:ins w:id="130" w:author="阿霞" w:date="2025-07-05T06:31:00Z">
        <w:r>
          <w:rPr>
            <w:rFonts w:hint="eastAsia"/>
          </w:rPr>
          <w:t>4</w:t>
        </w:r>
      </w:ins>
      <w:del w:id="131" w:author="阿霞" w:date="2025-07-05T06:31:00Z">
        <w:r>
          <w:rPr/>
          <w:delText>3</w:delText>
        </w:r>
      </w:del>
      <w:r>
        <w:rPr>
          <w:rFonts w:hint="eastAsia"/>
        </w:rPr>
        <w:t>]《国家卫生健康委办公厅关于印发婴幼儿早期发展服务指南（试行）的通知》（[2024]467号）</w:t>
      </w:r>
    </w:p>
    <w:p w14:paraId="087D94C8">
      <w:pPr>
        <w:pStyle w:val="60"/>
        <w:ind w:firstLine="420"/>
        <w:jc w:val="left"/>
        <w:rPr>
          <w:rFonts w:hint="eastAsia"/>
        </w:rPr>
      </w:pPr>
      <w:r>
        <w:rPr>
          <w:rFonts w:hint="eastAsia"/>
        </w:rPr>
        <w:t xml:space="preserve"> [</w:t>
      </w:r>
      <w:ins w:id="132" w:author="阿霞" w:date="2025-07-05T06:31:00Z">
        <w:r>
          <w:rPr>
            <w:rFonts w:hint="eastAsia"/>
          </w:rPr>
          <w:t>5</w:t>
        </w:r>
      </w:ins>
      <w:del w:id="133" w:author="阿霞" w:date="2025-07-05T06:31:00Z">
        <w:r>
          <w:rPr/>
          <w:delText>4</w:delText>
        </w:r>
      </w:del>
      <w:r>
        <w:rPr>
          <w:rFonts w:hint="eastAsia"/>
        </w:rPr>
        <w:t xml:space="preserve">]World Health Organization,United Nations Children′s Fund World Bank Group.Nurturing care for early childhood development: a framework for helping children survive andthrive to transform health and human potential [EB/OL].2018[2025-03-03]. </w:t>
      </w:r>
      <w:r>
        <w:fldChar w:fldCharType="begin"/>
      </w:r>
      <w:r>
        <w:instrText xml:space="preserve"> HYPERLINK "https://www.who.int/%20publications/i/item/9789241514064" </w:instrText>
      </w:r>
      <w:r>
        <w:fldChar w:fldCharType="separate"/>
      </w:r>
      <w:r>
        <w:rPr>
          <w:rStyle w:val="35"/>
          <w:rFonts w:hint="eastAsia"/>
        </w:rPr>
        <w:t>https://www.who.int/ publications/i/item/9789241514064</w:t>
      </w:r>
      <w:r>
        <w:rPr>
          <w:rStyle w:val="35"/>
          <w:rFonts w:hint="eastAsia"/>
        </w:rPr>
        <w:fldChar w:fldCharType="end"/>
      </w:r>
      <w:r>
        <w:rPr>
          <w:rFonts w:hint="eastAsia"/>
        </w:rPr>
        <w:t>.</w:t>
      </w:r>
    </w:p>
    <w:p w14:paraId="601CAF3C">
      <w:pPr>
        <w:pStyle w:val="60"/>
        <w:ind w:firstLine="420"/>
        <w:jc w:val="left"/>
        <w:rPr>
          <w:rFonts w:hint="eastAsia"/>
        </w:rPr>
      </w:pPr>
      <w:r>
        <w:rPr>
          <w:rFonts w:hint="eastAsia"/>
          <w:highlight w:val="yellow"/>
        </w:rPr>
        <w:t>[</w:t>
      </w:r>
      <w:del w:id="134" w:author="阿霞" w:date="2025-07-05T06:31:00Z">
        <w:r>
          <w:rPr>
            <w:highlight w:val="yellow"/>
          </w:rPr>
          <w:delText>5</w:delText>
        </w:r>
      </w:del>
      <w:ins w:id="135" w:author="阿霞" w:date="2025-07-05T06:31:00Z">
        <w:r>
          <w:rPr>
            <w:rFonts w:hint="eastAsia"/>
            <w:highlight w:val="yellow"/>
          </w:rPr>
          <w:t>6</w:t>
        </w:r>
      </w:ins>
      <w:r>
        <w:rPr>
          <w:rFonts w:hint="eastAsia"/>
          <w:highlight w:val="yellow"/>
        </w:rPr>
        <w:t>]</w:t>
      </w:r>
      <w:r>
        <w:rPr>
          <w:rFonts w:hint="eastAsia"/>
          <w:color w:val="FF0000"/>
          <w:highlight w:val="yellow"/>
        </w:rPr>
        <w:t>福建省卫生健康委员会等十部门关于印发《福建省推进儿童医疗卫生服务高质量发展实施方案》的通知</w:t>
      </w:r>
      <w:r>
        <w:rPr>
          <w:rFonts w:hint="eastAsia"/>
          <w:color w:val="FF0000"/>
          <w:highlight w:val="yellow"/>
          <w:lang w:eastAsia="zh-CN"/>
        </w:rPr>
        <w:t>（</w:t>
      </w:r>
      <w:r>
        <w:rPr>
          <w:rFonts w:hint="eastAsia"/>
          <w:color w:val="FF0000"/>
          <w:highlight w:val="yellow"/>
        </w:rPr>
        <w:t>闽卫规〔2025］5号</w:t>
      </w:r>
      <w:r>
        <w:rPr>
          <w:rFonts w:hint="eastAsia"/>
          <w:color w:val="FF0000"/>
          <w:highlight w:val="yellow"/>
          <w:lang w:eastAsia="zh-CN"/>
        </w:rPr>
        <w:t>）</w:t>
      </w:r>
    </w:p>
    <w:p w14:paraId="54C167AA">
      <w:pPr>
        <w:pStyle w:val="60"/>
        <w:ind w:firstLine="420"/>
      </w:pPr>
      <w:r>
        <w:rPr>
          <w:rFonts w:hint="eastAsia"/>
        </w:rPr>
        <w:t>[</w:t>
      </w:r>
      <w:r>
        <w:rPr>
          <w:rFonts w:hint="eastAsia"/>
          <w:lang w:val="en-US" w:eastAsia="zh-CN"/>
        </w:rPr>
        <w:t>7</w:t>
      </w:r>
      <w:r>
        <w:rPr>
          <w:rFonts w:hint="eastAsia"/>
        </w:rPr>
        <w:t>] 中华人民共和国国家卫生健康委员会.３岁以下婴幼儿健康养育照护指南（试行）[J].中国儿童保健杂志，2023,31(1):1-9．</w:t>
      </w:r>
    </w:p>
    <w:p w14:paraId="1AB2C8A4">
      <w:pPr>
        <w:pStyle w:val="60"/>
        <w:ind w:firstLine="420"/>
      </w:pPr>
      <w:r>
        <w:rPr>
          <w:rFonts w:hint="eastAsia"/>
        </w:rPr>
        <w:t>[</w:t>
      </w:r>
      <w:r>
        <w:rPr>
          <w:rFonts w:hint="eastAsia"/>
          <w:lang w:val="en-US" w:eastAsia="zh-CN"/>
        </w:rPr>
        <w:t>8</w:t>
      </w:r>
      <w:r>
        <w:rPr>
          <w:rFonts w:hint="eastAsia"/>
        </w:rPr>
        <w:t>] 中国妇幼保健协会婴幼儿养育照护专业委员会.婴幼儿养育照护专家共识[J].中国儿童保健杂志，2020,28(9):1063-1068．</w:t>
      </w:r>
    </w:p>
    <w:p w14:paraId="57C7F3EC">
      <w:pPr>
        <w:pStyle w:val="60"/>
        <w:ind w:firstLine="420"/>
      </w:pPr>
      <w:r>
        <w:rPr>
          <w:rFonts w:hint="eastAsia"/>
        </w:rPr>
        <w:t>[</w:t>
      </w:r>
      <w:r>
        <w:rPr>
          <w:rFonts w:hint="eastAsia"/>
          <w:lang w:val="en-US" w:eastAsia="zh-CN"/>
        </w:rPr>
        <w:t>9</w:t>
      </w:r>
      <w:del w:id="136" w:author="阿霞" w:date="2025-07-05T06:31:00Z">
        <w:r>
          <w:rPr/>
          <w:delText>7</w:delText>
        </w:r>
      </w:del>
      <w:r>
        <w:rPr>
          <w:rFonts w:hint="eastAsia"/>
        </w:rPr>
        <w:t>] 许培斌，奚翔云.养育照护策略与行动—解读世界卫生组织《儿童早期发展养育照护框架》[J]..中国妇幼健康研究，2020,31(7):840-843．</w:t>
      </w:r>
    </w:p>
    <w:p w14:paraId="2CE5955A">
      <w:pPr>
        <w:pStyle w:val="60"/>
        <w:ind w:firstLine="420" w:firstLineChars="0"/>
      </w:pPr>
      <w:r>
        <w:rPr>
          <w:rFonts w:hint="eastAsia"/>
        </w:rPr>
        <w:t>[</w:t>
      </w:r>
      <w:r>
        <w:rPr>
          <w:rFonts w:hint="eastAsia"/>
          <w:lang w:val="en-US" w:eastAsia="zh-CN"/>
        </w:rPr>
        <w:t>10</w:t>
      </w:r>
      <w:del w:id="137" w:author="阿霞" w:date="2025-07-05T06:31:00Z">
        <w:r>
          <w:rPr>
            <w:rFonts w:hint="eastAsia"/>
          </w:rPr>
          <w:delText>8</w:delText>
        </w:r>
      </w:del>
      <w:r>
        <w:rPr>
          <w:rFonts w:hint="eastAsia"/>
        </w:rPr>
        <w:t>]童梅玲,邵洁,张悦,等.婴幼儿养育照护关键信息100条[J].中国妇幼健康研究,2020,31(09):1132-1136.</w:t>
      </w:r>
    </w:p>
    <w:p w14:paraId="7E9F77C1">
      <w:pPr>
        <w:pStyle w:val="60"/>
        <w:ind w:firstLine="420"/>
      </w:pPr>
    </w:p>
    <w:p w14:paraId="46C2340E">
      <w:pPr>
        <w:pStyle w:val="60"/>
        <w:ind w:firstLine="420"/>
      </w:pPr>
    </w:p>
    <w:bookmarkEnd w:id="89"/>
    <w:p w14:paraId="2353CA30">
      <w:pPr>
        <w:pStyle w:val="60"/>
        <w:ind w:firstLine="0" w:firstLineChars="0"/>
        <w:jc w:val="center"/>
      </w:pPr>
      <w:bookmarkStart w:id="92" w:name="BookMark8"/>
      <w:r>
        <w:rPr>
          <w:rFonts w:hint="eastAsia"/>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3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92"/>
    </w:p>
    <w:sectPr>
      <w:pgSz w:w="11906" w:h="16838"/>
      <w:pgMar w:top="1928" w:right="1134" w:bottom="1134" w:left="1134" w:header="1418" w:footer="1134" w:gutter="284"/>
      <w:cols w:space="425" w:num="1"/>
      <w:formProt w:val="0"/>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阿霞" w:date="2025-07-04T05:35:00Z" w:initials="">
    <w:p w14:paraId="53528091">
      <w:pPr>
        <w:pStyle w:val="14"/>
      </w:pPr>
      <w:r>
        <w:rPr>
          <w:rFonts w:ascii="黑体" w:hAnsi="黑体" w:eastAsia="黑体"/>
          <w:color w:val="FF0000"/>
          <w:szCs w:val="28"/>
        </w:rPr>
        <w:fldChar w:fldCharType="begin">
          <w:ffData>
            <w:name w:val="ESTD_NAME"/>
            <w:enabled/>
            <w:calcOnExit w:val="0"/>
            <w:textInput>
              <w:default w:val="Specification for health service of early childhood development in primary medical institutions"/>
            </w:textInput>
          </w:ffData>
        </w:fldChar>
      </w:r>
      <w:r>
        <w:rPr>
          <w:rFonts w:ascii="黑体" w:hAnsi="黑体" w:eastAsia="黑体"/>
          <w:color w:val="FF0000"/>
          <w:szCs w:val="28"/>
        </w:rPr>
        <w:instrText xml:space="preserve"> FORMTEXT </w:instrText>
      </w:r>
      <w:r>
        <w:rPr>
          <w:rFonts w:ascii="黑体" w:hAnsi="黑体" w:eastAsia="黑体"/>
          <w:color w:val="FF0000"/>
          <w:szCs w:val="28"/>
        </w:rPr>
        <w:fldChar w:fldCharType="separate"/>
      </w:r>
      <w:r>
        <w:rPr>
          <w:rFonts w:ascii="黑体" w:hAnsi="黑体" w:eastAsia="黑体"/>
          <w:color w:val="FF0000"/>
          <w:szCs w:val="28"/>
        </w:rPr>
        <w:t>S</w:t>
      </w:r>
      <w:r>
        <w:rPr>
          <w:rFonts w:hint="eastAsia" w:ascii="黑体" w:hAnsi="黑体" w:eastAsia="黑体"/>
          <w:color w:val="FF0000"/>
          <w:szCs w:val="28"/>
        </w:rPr>
        <w:t>tandard</w:t>
      </w:r>
      <w:r>
        <w:rPr>
          <w:rFonts w:ascii="黑体" w:hAnsi="黑体" w:eastAsia="黑体"/>
          <w:color w:val="FF0000"/>
          <w:szCs w:val="28"/>
        </w:rPr>
        <w:t xml:space="preserve"> </w:t>
      </w:r>
      <w:r>
        <w:rPr>
          <w:rFonts w:hint="eastAsia" w:ascii="黑体" w:hAnsi="黑体" w:eastAsia="黑体"/>
          <w:color w:val="FF0000"/>
          <w:szCs w:val="28"/>
        </w:rPr>
        <w:t xml:space="preserve">of </w:t>
      </w:r>
      <w:r>
        <w:rPr>
          <w:rFonts w:ascii="黑体" w:hAnsi="黑体" w:eastAsia="黑体"/>
          <w:color w:val="FF0000"/>
          <w:szCs w:val="28"/>
        </w:rPr>
        <w:t>early childhood development</w:t>
      </w:r>
      <w:r>
        <w:rPr>
          <w:rFonts w:hint="eastAsia" w:ascii="黑体" w:hAnsi="黑体" w:eastAsia="黑体"/>
          <w:color w:val="FF0000"/>
          <w:szCs w:val="28"/>
        </w:rPr>
        <w:t xml:space="preserve"> health service</w:t>
      </w:r>
      <w:r>
        <w:rPr>
          <w:rFonts w:ascii="黑体" w:hAnsi="黑体" w:eastAsia="黑体"/>
          <w:color w:val="FF0000"/>
          <w:szCs w:val="28"/>
        </w:rPr>
        <w:t xml:space="preserve"> in </w:t>
      </w:r>
      <w:r>
        <w:rPr>
          <w:rFonts w:hint="eastAsia" w:ascii="黑体" w:hAnsi="黑体" w:eastAsia="黑体"/>
          <w:color w:val="FF0000"/>
          <w:szCs w:val="28"/>
        </w:rPr>
        <w:t>community-based</w:t>
      </w:r>
      <w:r>
        <w:rPr>
          <w:rFonts w:ascii="黑体" w:hAnsi="黑体" w:eastAsia="黑体"/>
          <w:color w:val="FF0000"/>
          <w:szCs w:val="28"/>
        </w:rPr>
        <w:t xml:space="preserve"> medical institutions</w:t>
      </w:r>
      <w:r>
        <w:rPr>
          <w:rFonts w:ascii="黑体" w:hAnsi="黑体" w:eastAsia="黑体"/>
          <w:color w:val="FF0000"/>
          <w:szCs w:val="28"/>
        </w:rPr>
        <w:fldChar w:fldCharType="end"/>
      </w:r>
    </w:p>
  </w:comment>
  <w:comment w:id="1" w:author="honglijun" w:date="2025-06-04T17:20:00Z" w:initials="">
    <w:p w14:paraId="73BF4DA9">
      <w:pPr>
        <w:pStyle w:val="14"/>
      </w:pPr>
      <w:r>
        <w:rPr>
          <w:rFonts w:hint="eastAsia"/>
        </w:rPr>
        <w:t>两个标准在正文中均没有引用。请规范引用或删除。</w:t>
      </w:r>
    </w:p>
  </w:comment>
  <w:comment w:id="2" w:author="阿霞" w:date="2025-07-04T05:38:00Z" w:initials="">
    <w:p w14:paraId="49BF3411">
      <w:pPr>
        <w:pStyle w:val="60"/>
        <w:ind w:firstLine="420"/>
      </w:pPr>
      <w:r>
        <w:rPr>
          <w:rFonts w:hint="eastAsia"/>
        </w:rPr>
        <w:t>同意，建议增加“1.国卫妇幼儿卫便函〔2022〕65号《国家卫生健康委妇幼司国务院妇儿工委办公室国家乡村振兴局政策法规司关于印发助力乡村振兴战略——基层儿童早期发展项目试点实施方案(2022-2024年)的通知》；2.国卫办妇幼函【2024】452号文件《国家卫生健康委办公厅关于印发婴幼儿营养喂养评估服务指南（试行）的通知》（简称452号文）；3.国卫办妇幼函【2024】467号文件《国家卫生健康委办公厅关于印发婴幼儿早期发展服务指南（试行）的通知》（简称467号文）</w:t>
      </w:r>
    </w:p>
    <w:p w14:paraId="1B1631DA">
      <w:pPr>
        <w:pStyle w:val="14"/>
      </w:pPr>
      <w:r>
        <w:rPr>
          <w:rFonts w:hint="eastAsia"/>
        </w:rPr>
        <w:t>”</w:t>
      </w:r>
    </w:p>
  </w:comment>
  <w:comment w:id="3" w:author="阿霞" w:date="2025-07-04T05:44:00Z" w:initials="">
    <w:p w14:paraId="6718B5CC">
      <w:pPr>
        <w:pStyle w:val="14"/>
      </w:pPr>
      <w:r>
        <w:rPr>
          <w:rFonts w:hint="eastAsia"/>
        </w:rPr>
        <w:t>增加“基层”</w:t>
      </w:r>
    </w:p>
  </w:comment>
  <w:comment w:id="4" w:author="阿霞" w:date="2025-07-05T06:29:00Z" w:initials="">
    <w:p w14:paraId="4F0DF789">
      <w:pPr>
        <w:pStyle w:val="14"/>
      </w:pPr>
      <w:r>
        <w:rPr>
          <w:rFonts w:hint="eastAsia"/>
        </w:rPr>
        <w:t>目前医用教科书、论文均以“0~3岁”格式表示，下同。</w:t>
      </w:r>
    </w:p>
    <w:p w14:paraId="3E7646D8">
      <w:pPr>
        <w:pStyle w:val="14"/>
      </w:pPr>
    </w:p>
  </w:comment>
  <w:comment w:id="5" w:author="阿霞" w:date="2025-07-04T06:04:00Z" w:initials="">
    <w:p w14:paraId="0C6E33AD">
      <w:pPr>
        <w:pStyle w:val="14"/>
      </w:pPr>
      <w:r>
        <w:rPr>
          <w:rFonts w:hint="eastAsia"/>
        </w:rPr>
        <w:t>修订</w:t>
      </w:r>
    </w:p>
  </w:comment>
  <w:comment w:id="6" w:author="honglijun" w:date="2025-06-04T17:51:00Z" w:initials="">
    <w:p w14:paraId="3A5E0F62">
      <w:pPr>
        <w:pStyle w:val="14"/>
      </w:pPr>
      <w:r>
        <w:rPr>
          <w:rFonts w:hint="eastAsia"/>
        </w:rPr>
        <w:t>图中文字应为宋体6号字。</w:t>
      </w:r>
    </w:p>
  </w:comment>
  <w:comment w:id="7" w:author="阿霞" w:date="2025-07-04T06:39:00Z" w:initials="">
    <w:p w14:paraId="39948BB9">
      <w:pPr>
        <w:pStyle w:val="14"/>
      </w:pPr>
      <w:r>
        <w:rPr>
          <w:rFonts w:hint="eastAsia"/>
        </w:rPr>
        <w:t>来源？</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3528091" w15:done="0"/>
  <w15:commentEx w15:paraId="73BF4DA9" w15:done="0"/>
  <w15:commentEx w15:paraId="1B1631DA" w15:done="0" w15:paraIdParent="73BF4DA9"/>
  <w15:commentEx w15:paraId="6718B5CC" w15:done="0"/>
  <w15:commentEx w15:paraId="3E7646D8" w15:done="0"/>
  <w15:commentEx w15:paraId="0C6E33AD" w15:done="0"/>
  <w15:commentEx w15:paraId="3A5E0F62" w15:done="0"/>
  <w15:commentEx w15:paraId="39948BB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4F040">
    <w:pPr>
      <w:pStyle w:val="1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26EEB">
    <w:pPr>
      <w:spacing w:before="1" w:line="232" w:lineRule="auto"/>
      <w:ind w:left="6414"/>
      <w:rPr>
        <w:rFonts w:ascii="宋体" w:hAnsi="宋体" w:cs="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079B4D">
                          <w:pPr>
                            <w:pStyle w:val="19"/>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44079B4D">
                    <w:pPr>
                      <w:pStyle w:val="19"/>
                    </w:pPr>
                    <w:r>
                      <w:fldChar w:fldCharType="begin"/>
                    </w:r>
                    <w:r>
                      <w:instrText xml:space="preserve"> PAGE  \* MERGEFORMAT </w:instrText>
                    </w:r>
                    <w:r>
                      <w:fldChar w:fldCharType="separate"/>
                    </w:r>
                    <w:r>
                      <w:t>34</w:t>
                    </w:r>
                    <w:r>
                      <w:fldChar w:fldCharType="end"/>
                    </w:r>
                  </w:p>
                </w:txbxContent>
              </v:textbox>
            </v:shape>
          </w:pict>
        </mc:Fallback>
      </mc:AlternateContent>
    </w:r>
    <w:r>
      <w:rPr>
        <w:rFonts w:ascii="宋体" w:hAnsi="宋体" w:cs="宋体"/>
        <w:spacing w:val="14"/>
        <w:sz w:val="28"/>
        <w:szCs w:val="28"/>
      </w:rPr>
      <w:t xml:space="preserve">  </w:t>
    </w:r>
    <w:r>
      <w:rPr>
        <w:rFonts w:ascii="宋体" w:hAnsi="宋体" w:cs="宋体"/>
        <w:spacing w:val="84"/>
        <w:sz w:val="28"/>
        <w:szCs w:val="28"/>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866AB">
    <w:pPr>
      <w:spacing w:line="233" w:lineRule="auto"/>
      <w:ind w:left="6465"/>
      <w:rPr>
        <w:rFonts w:ascii="宋体" w:hAnsi="宋体" w:cs="宋体"/>
        <w:sz w:val="29"/>
        <w:szCs w:val="29"/>
      </w:rPr>
    </w:pPr>
    <w:r>
      <w:rPr>
        <w:sz w:val="29"/>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C248F9">
                          <w:pPr>
                            <w:pStyle w:val="19"/>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40C248F9">
                    <w:pPr>
                      <w:pStyle w:val="19"/>
                    </w:pPr>
                    <w:r>
                      <w:fldChar w:fldCharType="begin"/>
                    </w:r>
                    <w:r>
                      <w:instrText xml:space="preserve"> PAGE  \* MERGEFORMAT </w:instrText>
                    </w:r>
                    <w:r>
                      <w:fldChar w:fldCharType="separate"/>
                    </w:r>
                    <w:r>
                      <w:t>44</w:t>
                    </w:r>
                    <w:r>
                      <w:fldChar w:fldCharType="end"/>
                    </w:r>
                  </w:p>
                </w:txbxContent>
              </v:textbox>
            </v:shape>
          </w:pict>
        </mc:Fallback>
      </mc:AlternateContent>
    </w:r>
    <w:r>
      <w:rPr>
        <w:rFonts w:ascii="宋体" w:hAnsi="宋体" w:cs="宋体"/>
        <w:spacing w:val="72"/>
        <w:sz w:val="29"/>
        <w:szCs w:val="29"/>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BFE7E">
    <w:pPr>
      <w:spacing w:line="233" w:lineRule="auto"/>
      <w:ind w:left="6344"/>
      <w:rPr>
        <w:rFonts w:ascii="宋体" w:hAnsi="宋体" w:cs="宋体"/>
        <w:sz w:val="30"/>
        <w:szCs w:val="30"/>
      </w:rPr>
    </w:pPr>
    <w:r>
      <w:rPr>
        <w:sz w:val="3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65891C">
                          <w:pPr>
                            <w:pStyle w:val="19"/>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6D65891C">
                    <w:pPr>
                      <w:pStyle w:val="19"/>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BCE97">
    <w:pPr>
      <w:spacing w:line="233" w:lineRule="auto"/>
      <w:ind w:left="6445"/>
      <w:rPr>
        <w:rFonts w:ascii="宋体" w:hAnsi="宋体" w:cs="宋体"/>
        <w:sz w:val="29"/>
        <w:szCs w:val="29"/>
      </w:rPr>
    </w:pPr>
    <w:r>
      <w:rPr>
        <w:sz w:val="29"/>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CA277E">
                          <w:pPr>
                            <w:pStyle w:val="1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0ACA277E">
                    <w:pPr>
                      <w:pStyle w:val="1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726D2">
    <w:pPr>
      <w:spacing w:line="233" w:lineRule="auto"/>
      <w:ind w:left="6344"/>
      <w:rPr>
        <w:rFonts w:ascii="宋体" w:hAnsi="宋体" w:cs="宋体"/>
        <w:sz w:val="30"/>
        <w:szCs w:val="30"/>
      </w:rPr>
    </w:pPr>
    <w:r>
      <w:rPr>
        <w:sz w:val="3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8402A3">
                          <w:pPr>
                            <w:pStyle w:val="1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798402A3">
                    <w:pPr>
                      <w:pStyle w:val="19"/>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E1F35">
    <w:pPr>
      <w:spacing w:line="233" w:lineRule="auto"/>
      <w:ind w:left="6344"/>
      <w:rPr>
        <w:rFonts w:ascii="宋体" w:hAnsi="宋体" w:cs="宋体"/>
        <w:sz w:val="29"/>
        <w:szCs w:val="29"/>
      </w:rPr>
    </w:pPr>
    <w:r>
      <w:rPr>
        <w:sz w:val="29"/>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1CB8F1">
                          <w:pPr>
                            <w:pStyle w:val="19"/>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631CB8F1">
                    <w:pPr>
                      <w:pStyle w:val="19"/>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8E90E">
    <w:pPr>
      <w:spacing w:line="233" w:lineRule="auto"/>
      <w:ind w:left="6405"/>
      <w:rPr>
        <w:rFonts w:ascii="宋体" w:hAnsi="宋体" w:cs="宋体"/>
        <w:sz w:val="29"/>
        <w:szCs w:val="29"/>
      </w:rPr>
    </w:pPr>
    <w:r>
      <w:rPr>
        <w:sz w:val="29"/>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A5B674">
                          <w:pPr>
                            <w:pStyle w:val="19"/>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11A5B674">
                    <w:pPr>
                      <w:pStyle w:val="19"/>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F447B">
    <w:pPr>
      <w:spacing w:line="233" w:lineRule="auto"/>
      <w:ind w:left="6354"/>
      <w:rPr>
        <w:rFonts w:ascii="宋体" w:hAnsi="宋体" w:cs="宋体"/>
        <w:sz w:val="30"/>
        <w:szCs w:val="30"/>
      </w:rPr>
    </w:pPr>
    <w:r>
      <w:rPr>
        <w:sz w:val="30"/>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617B43">
                          <w:pPr>
                            <w:pStyle w:val="19"/>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6C617B43">
                    <w:pPr>
                      <w:pStyle w:val="19"/>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F1E7E">
    <w:pPr>
      <w:spacing w:line="233" w:lineRule="auto"/>
      <w:ind w:left="6455"/>
      <w:rPr>
        <w:rFonts w:ascii="宋体" w:hAnsi="宋体" w:cs="宋体"/>
        <w:sz w:val="29"/>
        <w:szCs w:val="29"/>
      </w:rPr>
    </w:pPr>
    <w:r>
      <w:rPr>
        <w:sz w:val="29"/>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1060CE">
                          <w:pPr>
                            <w:pStyle w:val="19"/>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301060CE">
                    <w:pPr>
                      <w:pStyle w:val="19"/>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07B88">
    <w:pPr>
      <w:spacing w:line="233" w:lineRule="auto"/>
      <w:ind w:left="6465"/>
      <w:rPr>
        <w:rFonts w:ascii="宋体" w:hAnsi="宋体" w:cs="宋体"/>
        <w:sz w:val="29"/>
        <w:szCs w:val="29"/>
      </w:rPr>
    </w:pPr>
    <w:r>
      <w:rPr>
        <w:sz w:val="29"/>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C4282E">
                          <w:pPr>
                            <w:pStyle w:val="19"/>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14:paraId="66C4282E">
                    <w:pPr>
                      <w:pStyle w:val="19"/>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62124">
    <w:pPr>
      <w:pStyle w:val="19"/>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C51E2">
    <w:pPr>
      <w:pStyle w:val="19"/>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C275A">
    <w:pPr>
      <w:pStyle w:val="56"/>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17FF4">
    <w:pPr>
      <w:spacing w:line="233" w:lineRule="auto"/>
      <w:rPr>
        <w:rFonts w:ascii="宋体" w:hAnsi="宋体" w:cs="宋体"/>
        <w:sz w:val="29"/>
        <w:szCs w:val="29"/>
      </w:rPr>
    </w:pPr>
    <w:r>
      <w:rPr>
        <w:sz w:val="29"/>
      </w:rPr>
      <mc:AlternateContent>
        <mc:Choice Requires="wps">
          <w:drawing>
            <wp:anchor distT="0" distB="0" distL="114300" distR="114300" simplePos="0" relativeHeight="251659264" behindDoc="0" locked="0" layoutInCell="1" allowOverlap="1">
              <wp:simplePos x="0" y="0"/>
              <wp:positionH relativeFrom="margin">
                <wp:posOffset>5839460</wp:posOffset>
              </wp:positionH>
              <wp:positionV relativeFrom="paragraph">
                <wp:posOffset>118745</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ACD497">
                          <w:pPr>
                            <w:pStyle w:val="19"/>
                            <w:jc w:val="both"/>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59.8pt;margin-top:9.35pt;height:144pt;width:144pt;mso-position-horizontal-relative:margin;mso-wrap-style:none;z-index:251659264;mso-width-relative:page;mso-height-relative:page;" filled="f" stroked="f" coordsize="21600,21600" o:gfxdata="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kQdCPNgAAAALAQAADwAAAAAAAAABACAAAAAiAAAAZHJzL2Rvd25yZXYueG1sUEsBAhQA&#10;FAAAAAgAh07iQJpGcYwrAgAAVwQAAA4AAAAAAAAAAQAgAAAAJwEAAGRycy9lMm9Eb2MueG1sUEsF&#10;BgAAAAAGAAYAWQEAAMQFAAAAAA==&#10;">
              <v:fill on="f" focussize="0,0"/>
              <v:stroke on="f" weight="0.5pt"/>
              <v:imagedata o:title=""/>
              <o:lock v:ext="edit" aspectratio="f"/>
              <v:textbox inset="0mm,0mm,0mm,0mm" style="mso-fit-shape-to-text:t;">
                <w:txbxContent>
                  <w:p w14:paraId="61ACD497">
                    <w:pPr>
                      <w:pStyle w:val="19"/>
                      <w:jc w:val="both"/>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151F6">
    <w:pPr>
      <w:spacing w:before="1" w:line="232" w:lineRule="auto"/>
      <w:ind w:left="7525"/>
      <w:rPr>
        <w:rFonts w:ascii="宋体" w:hAnsi="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ECB5C2">
                          <w:pPr>
                            <w:pStyle w:val="19"/>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71ECB5C2">
                    <w:pPr>
                      <w:pStyle w:val="19"/>
                    </w:pPr>
                    <w:r>
                      <w:fldChar w:fldCharType="begin"/>
                    </w:r>
                    <w:r>
                      <w:instrText xml:space="preserve"> PAGE  \* MERGEFORMAT </w:instrText>
                    </w:r>
                    <w:r>
                      <w:fldChar w:fldCharType="separate"/>
                    </w:r>
                    <w:r>
                      <w:t>15</w:t>
                    </w:r>
                    <w:r>
                      <w:fldChar w:fldCharType="end"/>
                    </w:r>
                  </w:p>
                </w:txbxContent>
              </v:textbox>
            </v:shape>
          </w:pict>
        </mc:Fallback>
      </mc:AlternateContent>
    </w:r>
    <w:r>
      <w:rPr>
        <w:rFonts w:ascii="宋体" w:hAnsi="宋体" w:cs="宋体"/>
        <w:spacing w:val="95"/>
        <w:sz w:val="28"/>
        <w:szCs w:val="28"/>
      </w:rPr>
      <w:t xml:space="preserve"> </w:t>
    </w:r>
    <w:r>
      <w:rPr>
        <w:rFonts w:ascii="宋体" w:hAnsi="宋体" w:cs="宋体"/>
        <w:spacing w:val="91"/>
        <w:sz w:val="28"/>
        <w:szCs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95A9A">
    <w:pPr>
      <w:spacing w:line="233" w:lineRule="auto"/>
      <w:ind w:left="445"/>
      <w:rPr>
        <w:rFonts w:ascii="宋体" w:hAnsi="宋体" w:cs="宋体"/>
        <w:sz w:val="30"/>
        <w:szCs w:val="30"/>
      </w:rPr>
    </w:pPr>
    <w:r>
      <w:rPr>
        <w:sz w:val="3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F23B15">
                          <w:pPr>
                            <w:pStyle w:val="19"/>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33F23B15">
                    <w:pPr>
                      <w:pStyle w:val="19"/>
                    </w:pPr>
                    <w:r>
                      <w:fldChar w:fldCharType="begin"/>
                    </w:r>
                    <w:r>
                      <w:instrText xml:space="preserve"> PAGE  \* MERGEFORMAT </w:instrText>
                    </w:r>
                    <w:r>
                      <w:fldChar w:fldCharType="separate"/>
                    </w:r>
                    <w:r>
                      <w:t>30</w:t>
                    </w:r>
                    <w:r>
                      <w:fldChar w:fldCharType="end"/>
                    </w:r>
                  </w:p>
                </w:txbxContent>
              </v:textbox>
            </v:shape>
          </w:pict>
        </mc:Fallback>
      </mc:AlternateContent>
    </w:r>
    <w:r>
      <w:rPr>
        <w:rFonts w:ascii="宋体" w:hAnsi="宋体" w:cs="宋体"/>
        <w:spacing w:val="67"/>
        <w:sz w:val="30"/>
        <w:szCs w:val="30"/>
      </w:rPr>
      <w:t xml:space="preserve"> </w:t>
    </w:r>
    <w:r>
      <w:rPr>
        <w:rFonts w:ascii="宋体" w:hAnsi="宋体" w:cs="宋体"/>
        <w:spacing w:val="46"/>
        <w:sz w:val="30"/>
        <w:szCs w:val="30"/>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8F50B">
    <w:pPr>
      <w:spacing w:line="234" w:lineRule="auto"/>
      <w:ind w:left="794"/>
      <w:rPr>
        <w:rFonts w:ascii="宋体" w:hAnsi="宋体" w:cs="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DC36E4">
                          <w:pPr>
                            <w:pStyle w:val="1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73DC36E4">
                    <w:pPr>
                      <w:pStyle w:val="19"/>
                    </w:pPr>
                    <w:r>
                      <w:fldChar w:fldCharType="begin"/>
                    </w:r>
                    <w:r>
                      <w:instrText xml:space="preserve"> PAGE  \* MERGEFORMAT </w:instrText>
                    </w:r>
                    <w:r>
                      <w:fldChar w:fldCharType="separate"/>
                    </w:r>
                    <w:r>
                      <w:t>32</w:t>
                    </w:r>
                    <w:r>
                      <w:fldChar w:fldCharType="end"/>
                    </w:r>
                  </w:p>
                </w:txbxContent>
              </v:textbox>
            </v:shape>
          </w:pict>
        </mc:Fallback>
      </mc:AlternateContent>
    </w:r>
    <w:r>
      <w:rPr>
        <w:rFonts w:ascii="宋体" w:hAnsi="宋体" w:cs="宋体"/>
        <w:spacing w:val="78"/>
        <w:sz w:val="28"/>
        <w:szCs w:val="28"/>
      </w:rPr>
      <w:t xml:space="preserve"> </w:t>
    </w:r>
    <w:r>
      <w:rPr>
        <w:rFonts w:ascii="宋体" w:hAnsi="宋体" w:cs="宋体"/>
        <w:spacing w:val="75"/>
        <w:sz w:val="28"/>
        <w:szCs w:val="2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FA295">
    <w:pPr>
      <w:spacing w:line="233" w:lineRule="auto"/>
      <w:ind w:left="8104"/>
      <w:rPr>
        <w:rFonts w:ascii="宋体" w:hAnsi="宋体" w:cs="宋体"/>
        <w:sz w:val="30"/>
        <w:szCs w:val="30"/>
      </w:rPr>
    </w:pPr>
    <w:r>
      <w:rPr>
        <w:sz w:val="3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62B4B8">
                          <w:pPr>
                            <w:pStyle w:val="19"/>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5062B4B8">
                    <w:pPr>
                      <w:pStyle w:val="19"/>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1F23F">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DD1E4">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3C093">
    <w:pPr>
      <w:pStyle w:val="2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2DF20">
    <w:pPr>
      <w:pStyle w:val="65"/>
    </w:pPr>
    <w:r>
      <w:fldChar w:fldCharType="begin"/>
    </w:r>
    <w:r>
      <w:instrText xml:space="preserve"> STYLEREF  标准文件_文件编号  \* MERGEFORMAT </w:instrText>
    </w:r>
    <w:r>
      <w:fldChar w:fldCharType="separate"/>
    </w:r>
    <w:r>
      <w:t>DB3502/T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12BA0">
    <w:pPr>
      <w:pStyle w:val="20"/>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DB3502/T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61A23">
    <w:pPr>
      <w:pStyle w:val="65"/>
    </w:pPr>
    <w:r>
      <w:fldChar w:fldCharType="begin"/>
    </w:r>
    <w:r>
      <w:instrText xml:space="preserve"> STYLEREF  标准文件_文件编号  \* MERGEFORMAT </w:instrText>
    </w:r>
    <w:r>
      <w:fldChar w:fldCharType="separate"/>
    </w:r>
    <w:r>
      <w:t>DB3502/T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8EFC53"/>
    <w:multiLevelType w:val="singleLevel"/>
    <w:tmpl w:val="F28EFC53"/>
    <w:lvl w:ilvl="0" w:tentative="0">
      <w:start w:val="1"/>
      <w:numFmt w:val="decimal"/>
      <w:suff w:val="nothing"/>
      <w:lvlText w:val="%1、"/>
      <w:lvlJc w:val="left"/>
    </w:lvl>
  </w:abstractNum>
  <w:abstractNum w:abstractNumId="1">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386A3D89"/>
    <w:multiLevelType w:val="singleLevel"/>
    <w:tmpl w:val="386A3D89"/>
    <w:lvl w:ilvl="0" w:tentative="0">
      <w:start w:val="1"/>
      <w:numFmt w:val="decimal"/>
      <w:lvlText w:val="[%1]"/>
      <w:lvlJc w:val="left"/>
      <w:pPr>
        <w:tabs>
          <w:tab w:val="left" w:pos="312"/>
        </w:tabs>
      </w:pPr>
    </w:lvl>
  </w:abstractNum>
  <w:abstractNum w:abstractNumId="14">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80"/>
      <w:suff w:val="nothing"/>
      <w:lvlText w:val="附录%1"/>
      <w:lvlJc w:val="left"/>
      <w:pPr>
        <w:ind w:left="0" w:firstLine="0"/>
      </w:pPr>
      <w:rPr>
        <w:rFonts w:hint="eastAsia"/>
        <w:spacing w:val="10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0" w:firstLine="0"/>
      </w:pPr>
      <w:rPr>
        <w:rFonts w:hint="eastAsia" w:ascii="黑体" w:eastAsia="黑体"/>
        <w:b w:val="0"/>
        <w:i w:val="0"/>
        <w:sz w:val="21"/>
      </w:rPr>
    </w:lvl>
    <w:lvl w:ilvl="2" w:tentative="0">
      <w:start w:val="1"/>
      <w:numFmt w:val="decimal"/>
      <w:pStyle w:val="10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9"/>
      <w:suff w:val="nothing"/>
      <w:lvlText w:val="%1%2.%3.%4　"/>
      <w:lvlJc w:val="left"/>
      <w:pPr>
        <w:ind w:left="0" w:firstLine="0"/>
      </w:pPr>
      <w:rPr>
        <w:rFonts w:hint="eastAsia" w:ascii="黑体" w:eastAsia="黑体"/>
        <w:b w:val="0"/>
        <w:i w:val="0"/>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9"/>
  </w:num>
  <w:num w:numId="3">
    <w:abstractNumId w:val="6"/>
  </w:num>
  <w:num w:numId="4">
    <w:abstractNumId w:val="25"/>
  </w:num>
  <w:num w:numId="5">
    <w:abstractNumId w:val="20"/>
  </w:num>
  <w:num w:numId="6">
    <w:abstractNumId w:val="15"/>
  </w:num>
  <w:num w:numId="7">
    <w:abstractNumId w:val="9"/>
  </w:num>
  <w:num w:numId="8">
    <w:abstractNumId w:val="4"/>
  </w:num>
  <w:num w:numId="9">
    <w:abstractNumId w:val="10"/>
  </w:num>
  <w:num w:numId="10">
    <w:abstractNumId w:val="18"/>
  </w:num>
  <w:num w:numId="11">
    <w:abstractNumId w:val="27"/>
  </w:num>
  <w:num w:numId="12">
    <w:abstractNumId w:val="12"/>
  </w:num>
  <w:num w:numId="13">
    <w:abstractNumId w:val="14"/>
  </w:num>
  <w:num w:numId="14">
    <w:abstractNumId w:val="8"/>
  </w:num>
  <w:num w:numId="15">
    <w:abstractNumId w:val="21"/>
  </w:num>
  <w:num w:numId="16">
    <w:abstractNumId w:val="23"/>
  </w:num>
  <w:num w:numId="17">
    <w:abstractNumId w:val="19"/>
  </w:num>
  <w:num w:numId="18">
    <w:abstractNumId w:val="31"/>
  </w:num>
  <w:num w:numId="19">
    <w:abstractNumId w:val="17"/>
  </w:num>
  <w:num w:numId="20">
    <w:abstractNumId w:val="2"/>
  </w:num>
  <w:num w:numId="21">
    <w:abstractNumId w:val="11"/>
  </w:num>
  <w:num w:numId="22">
    <w:abstractNumId w:val="32"/>
  </w:num>
  <w:num w:numId="23">
    <w:abstractNumId w:val="22"/>
  </w:num>
  <w:num w:numId="24">
    <w:abstractNumId w:val="7"/>
  </w:num>
  <w:num w:numId="25">
    <w:abstractNumId w:val="28"/>
  </w:num>
  <w:num w:numId="26">
    <w:abstractNumId w:val="30"/>
  </w:num>
  <w:num w:numId="27">
    <w:abstractNumId w:val="3"/>
  </w:num>
  <w:num w:numId="28">
    <w:abstractNumId w:val="5"/>
  </w:num>
  <w:num w:numId="29">
    <w:abstractNumId w:val="16"/>
  </w:num>
  <w:num w:numId="30">
    <w:abstractNumId w:val="26"/>
  </w:num>
  <w:num w:numId="31">
    <w:abstractNumId w:val="24"/>
  </w:num>
  <w:num w:numId="32">
    <w:abstractNumId w:val="0"/>
  </w:num>
  <w:num w:numId="33">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阿霞">
    <w15:presenceInfo w15:providerId="None" w15:userId="阿霞"/>
  </w15:person>
  <w15:person w15:author="honglijun">
    <w15:presenceInfo w15:providerId="None" w15:userId="hongli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34"/>
    <w:rsid w:val="0000040A"/>
    <w:rsid w:val="00000A94"/>
    <w:rsid w:val="00001972"/>
    <w:rsid w:val="00001D9A"/>
    <w:rsid w:val="00006605"/>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6FF"/>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063C1"/>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428"/>
    <w:rsid w:val="00352C83"/>
    <w:rsid w:val="003615D2"/>
    <w:rsid w:val="0036429C"/>
    <w:rsid w:val="00364A53"/>
    <w:rsid w:val="003654CB"/>
    <w:rsid w:val="00365AA9"/>
    <w:rsid w:val="00365F86"/>
    <w:rsid w:val="00365F87"/>
    <w:rsid w:val="00366E89"/>
    <w:rsid w:val="00367313"/>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1E71"/>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2B2"/>
    <w:rsid w:val="004167A3"/>
    <w:rsid w:val="00432DAA"/>
    <w:rsid w:val="00434305"/>
    <w:rsid w:val="00435DF7"/>
    <w:rsid w:val="0044083F"/>
    <w:rsid w:val="00441AE7"/>
    <w:rsid w:val="00445574"/>
    <w:rsid w:val="004467FB"/>
    <w:rsid w:val="00452D6B"/>
    <w:rsid w:val="00453FFF"/>
    <w:rsid w:val="00454484"/>
    <w:rsid w:val="0045517B"/>
    <w:rsid w:val="00463B77"/>
    <w:rsid w:val="00463C7B"/>
    <w:rsid w:val="004644A6"/>
    <w:rsid w:val="004659BD"/>
    <w:rsid w:val="00470775"/>
    <w:rsid w:val="004746B1"/>
    <w:rsid w:val="0047583F"/>
    <w:rsid w:val="00475DE8"/>
    <w:rsid w:val="00481C44"/>
    <w:rsid w:val="00484936"/>
    <w:rsid w:val="004853B9"/>
    <w:rsid w:val="00485C89"/>
    <w:rsid w:val="00486BE3"/>
    <w:rsid w:val="004905E4"/>
    <w:rsid w:val="00490A89"/>
    <w:rsid w:val="00490AB4"/>
    <w:rsid w:val="00492F02"/>
    <w:rsid w:val="004939AE"/>
    <w:rsid w:val="00495A7B"/>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23E7"/>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6F1E"/>
    <w:rsid w:val="005479DA"/>
    <w:rsid w:val="00547BCC"/>
    <w:rsid w:val="0055013B"/>
    <w:rsid w:val="00551F6F"/>
    <w:rsid w:val="00555044"/>
    <w:rsid w:val="00556719"/>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1BB5"/>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5F54CB"/>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42B"/>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96467"/>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2E4"/>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6F1"/>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CE1"/>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64F40"/>
    <w:rsid w:val="00C71372"/>
    <w:rsid w:val="00C72410"/>
    <w:rsid w:val="00C7287F"/>
    <w:rsid w:val="00C77FB1"/>
    <w:rsid w:val="00C80982"/>
    <w:rsid w:val="00C80CB8"/>
    <w:rsid w:val="00C819F8"/>
    <w:rsid w:val="00C8248C"/>
    <w:rsid w:val="00C84E33"/>
    <w:rsid w:val="00C86D6F"/>
    <w:rsid w:val="00C905FC"/>
    <w:rsid w:val="00C9184E"/>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08E"/>
    <w:rsid w:val="00D06AB1"/>
    <w:rsid w:val="00D072ED"/>
    <w:rsid w:val="00D07A16"/>
    <w:rsid w:val="00D1067E"/>
    <w:rsid w:val="00D10F50"/>
    <w:rsid w:val="00D11272"/>
    <w:rsid w:val="00D11460"/>
    <w:rsid w:val="00D126F5"/>
    <w:rsid w:val="00D1489E"/>
    <w:rsid w:val="00D20737"/>
    <w:rsid w:val="00D215BB"/>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30D5"/>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4196"/>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367"/>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192E"/>
    <w:rsid w:val="00F03E34"/>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147F"/>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6665AC9"/>
    <w:rsid w:val="0B325009"/>
    <w:rsid w:val="0EA84719"/>
    <w:rsid w:val="109D584B"/>
    <w:rsid w:val="16BA5EB3"/>
    <w:rsid w:val="17A13152"/>
    <w:rsid w:val="1A3F2FF8"/>
    <w:rsid w:val="1B622351"/>
    <w:rsid w:val="1E6750EF"/>
    <w:rsid w:val="2110329F"/>
    <w:rsid w:val="229C0B63"/>
    <w:rsid w:val="26C32B62"/>
    <w:rsid w:val="31D9592F"/>
    <w:rsid w:val="326A5AFE"/>
    <w:rsid w:val="36020B68"/>
    <w:rsid w:val="44337121"/>
    <w:rsid w:val="44450C02"/>
    <w:rsid w:val="4CEE1E37"/>
    <w:rsid w:val="51D90AD4"/>
    <w:rsid w:val="56BA722E"/>
    <w:rsid w:val="58967865"/>
    <w:rsid w:val="5A5D23AA"/>
    <w:rsid w:val="61840787"/>
    <w:rsid w:val="633C3BA1"/>
    <w:rsid w:val="77F812E1"/>
    <w:rsid w:val="79D1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99" w:semiHidden="0" w:name="toc 2"/>
    <w:lsdException w:qFormat="1" w:uiPriority="9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uiPriority="0" w:name="toc 8"/>
    <w:lsdException w:uiPriority="0" w:name="toc 9"/>
    <w:lsdException w:qFormat="1" w:unhideWhenUsed="0" w:uiPriority="99" w:semiHidden="0" w:name="Normal Indent"/>
    <w:lsdException w:qFormat="1" w:unhideWhenUsed="0"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99" w:name="table of figures"/>
    <w:lsdException w:uiPriority="99" w:name="envelope address"/>
    <w:lsdException w:uiPriority="99" w:name="envelope return"/>
    <w:lsdException w:qFormat="1" w:unhideWhenUsed="0"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99"/>
    <w:pPr>
      <w:keepNext/>
      <w:keepLines/>
      <w:spacing w:before="260" w:after="260" w:line="416" w:lineRule="auto"/>
      <w:outlineLvl w:val="2"/>
    </w:pPr>
    <w:rPr>
      <w:b/>
      <w:bCs/>
      <w:sz w:val="32"/>
      <w:szCs w:val="32"/>
    </w:rPr>
  </w:style>
  <w:style w:type="paragraph" w:styleId="5">
    <w:name w:val="heading 4"/>
    <w:basedOn w:val="1"/>
    <w:next w:val="1"/>
    <w:link w:val="41"/>
    <w:qFormat/>
    <w:uiPriority w:val="9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qFormat/>
    <w:uiPriority w:val="99"/>
    <w:pPr>
      <w:keepNext/>
      <w:keepLines/>
      <w:adjustRightInd/>
      <w:spacing w:before="280" w:after="290" w:line="376" w:lineRule="auto"/>
      <w:outlineLvl w:val="4"/>
    </w:pPr>
    <w:rPr>
      <w:b/>
      <w:bCs/>
      <w:sz w:val="28"/>
      <w:szCs w:val="28"/>
    </w:rPr>
  </w:style>
  <w:style w:type="paragraph" w:styleId="7">
    <w:name w:val="heading 6"/>
    <w:basedOn w:val="1"/>
    <w:next w:val="1"/>
    <w:link w:val="43"/>
    <w:qFormat/>
    <w:uiPriority w:val="99"/>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4"/>
    <w:qFormat/>
    <w:uiPriority w:val="99"/>
    <w:pPr>
      <w:keepNext/>
      <w:keepLines/>
      <w:adjustRightInd/>
      <w:spacing w:before="240" w:after="64" w:line="320" w:lineRule="auto"/>
      <w:outlineLvl w:val="6"/>
    </w:pPr>
    <w:rPr>
      <w:b/>
      <w:bCs/>
      <w:sz w:val="24"/>
      <w:szCs w:val="24"/>
    </w:rPr>
  </w:style>
  <w:style w:type="paragraph" w:styleId="9">
    <w:name w:val="heading 8"/>
    <w:basedOn w:val="1"/>
    <w:next w:val="1"/>
    <w:link w:val="45"/>
    <w:qFormat/>
    <w:uiPriority w:val="99"/>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6"/>
    <w:qFormat/>
    <w:uiPriority w:val="99"/>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99"/>
    <w:pPr>
      <w:tabs>
        <w:tab w:val="right" w:leader="dot" w:pos="9344"/>
      </w:tabs>
      <w:spacing w:line="300" w:lineRule="exact"/>
      <w:ind w:left="1259"/>
    </w:pPr>
    <w:rPr>
      <w:rFonts w:ascii="宋体"/>
    </w:rPr>
  </w:style>
  <w:style w:type="paragraph" w:styleId="12">
    <w:name w:val="table of authorities"/>
    <w:next w:val="1"/>
    <w:unhideWhenUsed/>
    <w:qFormat/>
    <w:uiPriority w:val="99"/>
    <w:pPr>
      <w:widowControl w:val="0"/>
      <w:ind w:left="420" w:leftChars="200"/>
      <w:jc w:val="both"/>
    </w:pPr>
    <w:rPr>
      <w:rFonts w:ascii="Times New Roman" w:hAnsi="Times New Roman" w:eastAsia="宋体" w:cs="Times New Roman"/>
      <w:kern w:val="2"/>
      <w:sz w:val="21"/>
      <w:szCs w:val="24"/>
      <w:lang w:val="en-US" w:eastAsia="zh-CN" w:bidi="ar-SA"/>
    </w:rPr>
  </w:style>
  <w:style w:type="paragraph" w:styleId="13">
    <w:name w:val="Normal Indent"/>
    <w:basedOn w:val="1"/>
    <w:qFormat/>
    <w:uiPriority w:val="99"/>
    <w:pPr>
      <w:ind w:firstLine="420"/>
    </w:pPr>
  </w:style>
  <w:style w:type="paragraph" w:styleId="14">
    <w:name w:val="annotation text"/>
    <w:basedOn w:val="1"/>
    <w:link w:val="234"/>
    <w:semiHidden/>
    <w:unhideWhenUsed/>
    <w:qFormat/>
    <w:uiPriority w:val="99"/>
    <w:pPr>
      <w:jc w:val="left"/>
    </w:pPr>
  </w:style>
  <w:style w:type="paragraph" w:styleId="15">
    <w:name w:val="Body Text"/>
    <w:basedOn w:val="1"/>
    <w:link w:val="90"/>
    <w:qFormat/>
    <w:uiPriority w:val="99"/>
    <w:pPr>
      <w:spacing w:after="120"/>
    </w:pPr>
  </w:style>
  <w:style w:type="paragraph" w:styleId="16">
    <w:name w:val="toc 5"/>
    <w:basedOn w:val="1"/>
    <w:next w:val="1"/>
    <w:autoRedefine/>
    <w:unhideWhenUsed/>
    <w:qFormat/>
    <w:uiPriority w:val="99"/>
    <w:pPr>
      <w:ind w:left="839"/>
    </w:pPr>
    <w:rPr>
      <w:rFonts w:ascii="宋体"/>
    </w:rPr>
  </w:style>
  <w:style w:type="paragraph" w:styleId="17">
    <w:name w:val="toc 3"/>
    <w:basedOn w:val="1"/>
    <w:next w:val="1"/>
    <w:autoRedefine/>
    <w:unhideWhenUsed/>
    <w:qFormat/>
    <w:uiPriority w:val="99"/>
    <w:pPr>
      <w:spacing w:line="300" w:lineRule="exact"/>
      <w:ind w:left="420"/>
    </w:pPr>
    <w:rPr>
      <w:rFonts w:ascii="宋体"/>
    </w:rPr>
  </w:style>
  <w:style w:type="paragraph" w:styleId="18">
    <w:name w:val="Balloon Text"/>
    <w:basedOn w:val="1"/>
    <w:link w:val="49"/>
    <w:semiHidden/>
    <w:unhideWhenUsed/>
    <w:qFormat/>
    <w:uiPriority w:val="99"/>
    <w:rPr>
      <w:sz w:val="18"/>
      <w:szCs w:val="18"/>
    </w:rPr>
  </w:style>
  <w:style w:type="paragraph" w:styleId="19">
    <w:name w:val="footer"/>
    <w:basedOn w:val="1"/>
    <w:link w:val="48"/>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7"/>
    <w:qFormat/>
    <w:uiPriority w:val="99"/>
    <w:pPr>
      <w:tabs>
        <w:tab w:val="center" w:pos="4153"/>
        <w:tab w:val="right" w:pos="8306"/>
      </w:tabs>
      <w:adjustRightInd/>
      <w:snapToGrid w:val="0"/>
      <w:jc w:val="center"/>
    </w:pPr>
    <w:rPr>
      <w:sz w:val="18"/>
      <w:szCs w:val="18"/>
    </w:rPr>
  </w:style>
  <w:style w:type="paragraph" w:styleId="21">
    <w:name w:val="toc 1"/>
    <w:basedOn w:val="1"/>
    <w:next w:val="1"/>
    <w:autoRedefine/>
    <w:unhideWhenUsed/>
    <w:qFormat/>
    <w:uiPriority w:val="39"/>
    <w:rPr>
      <w:rFonts w:ascii="宋体"/>
    </w:rPr>
  </w:style>
  <w:style w:type="paragraph" w:styleId="22">
    <w:name w:val="toc 4"/>
    <w:basedOn w:val="1"/>
    <w:next w:val="1"/>
    <w:autoRedefine/>
    <w:unhideWhenUsed/>
    <w:qFormat/>
    <w:uiPriority w:val="99"/>
    <w:pPr>
      <w:tabs>
        <w:tab w:val="right" w:leader="dot" w:pos="9344"/>
      </w:tabs>
      <w:spacing w:line="300" w:lineRule="exact"/>
      <w:ind w:left="629"/>
    </w:pPr>
    <w:rPr>
      <w:rFonts w:ascii="宋体"/>
    </w:rPr>
  </w:style>
  <w:style w:type="paragraph" w:styleId="23">
    <w:name w:val="footnote text"/>
    <w:basedOn w:val="1"/>
    <w:next w:val="1"/>
    <w:link w:val="103"/>
    <w:semiHidden/>
    <w:qFormat/>
    <w:uiPriority w:val="99"/>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autoRedefine/>
    <w:unhideWhenUsed/>
    <w:qFormat/>
    <w:uiPriority w:val="99"/>
    <w:pPr>
      <w:spacing w:line="300" w:lineRule="exact"/>
      <w:ind w:left="1049"/>
    </w:pPr>
    <w:rPr>
      <w:rFonts w:ascii="宋体"/>
    </w:rPr>
  </w:style>
  <w:style w:type="paragraph" w:styleId="25">
    <w:name w:val="table of figures"/>
    <w:basedOn w:val="1"/>
    <w:next w:val="1"/>
    <w:semiHidden/>
    <w:qFormat/>
    <w:uiPriority w:val="99"/>
    <w:pPr>
      <w:adjustRightInd/>
      <w:spacing w:line="240" w:lineRule="auto"/>
      <w:jc w:val="left"/>
    </w:pPr>
    <w:rPr>
      <w:szCs w:val="24"/>
    </w:rPr>
  </w:style>
  <w:style w:type="paragraph" w:styleId="26">
    <w:name w:val="toc 2"/>
    <w:basedOn w:val="1"/>
    <w:next w:val="1"/>
    <w:autoRedefine/>
    <w:unhideWhenUsed/>
    <w:qFormat/>
    <w:uiPriority w:val="99"/>
    <w:pPr>
      <w:tabs>
        <w:tab w:val="right" w:leader="dot" w:pos="9344"/>
      </w:tabs>
      <w:spacing w:line="300" w:lineRule="exact"/>
      <w:ind w:left="210"/>
    </w:pPr>
    <w:rPr>
      <w:rFonts w:ascii="宋体"/>
    </w:rPr>
  </w:style>
  <w:style w:type="paragraph" w:styleId="27">
    <w:name w:val="Title"/>
    <w:basedOn w:val="1"/>
    <w:link w:val="52"/>
    <w:qFormat/>
    <w:uiPriority w:val="99"/>
    <w:pPr>
      <w:spacing w:before="240" w:after="60"/>
      <w:jc w:val="center"/>
      <w:outlineLvl w:val="0"/>
    </w:pPr>
    <w:rPr>
      <w:rFonts w:ascii="Arial" w:hAnsi="Arial" w:cs="Arial"/>
      <w:b/>
      <w:bCs/>
      <w:sz w:val="32"/>
      <w:szCs w:val="32"/>
    </w:rPr>
  </w:style>
  <w:style w:type="paragraph" w:styleId="28">
    <w:name w:val="annotation subject"/>
    <w:basedOn w:val="14"/>
    <w:next w:val="14"/>
    <w:link w:val="240"/>
    <w:semiHidden/>
    <w:unhideWhenUsed/>
    <w:qFormat/>
    <w:uiPriority w:val="99"/>
    <w:rPr>
      <w:b/>
      <w:bCs/>
    </w:rPr>
  </w:style>
  <w:style w:type="table" w:styleId="30">
    <w:name w:val="Table Grid"/>
    <w:basedOn w:val="2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99"/>
    <w:rPr>
      <w:b/>
      <w:bCs/>
    </w:rPr>
  </w:style>
  <w:style w:type="character" w:styleId="33">
    <w:name w:val="page number"/>
    <w:qFormat/>
    <w:uiPriority w:val="99"/>
    <w:rPr>
      <w:rFonts w:ascii="宋体" w:hAnsi="Times New Roman" w:eastAsia="宋体"/>
      <w:sz w:val="18"/>
    </w:rPr>
  </w:style>
  <w:style w:type="character" w:styleId="34">
    <w:name w:val="Emphasis"/>
    <w:qFormat/>
    <w:uiPriority w:val="99"/>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semiHidden/>
    <w:unhideWhenUsed/>
    <w:qFormat/>
    <w:uiPriority w:val="99"/>
    <w:rPr>
      <w:sz w:val="21"/>
      <w:szCs w:val="21"/>
    </w:rPr>
  </w:style>
  <w:style w:type="character" w:styleId="37">
    <w:name w:val="footnote reference"/>
    <w:semiHidden/>
    <w:qFormat/>
    <w:uiPriority w:val="99"/>
    <w:rPr>
      <w:rFonts w:ascii="宋体" w:hAnsi="宋体" w:eastAsia="宋体" w:cs="Times New Roman"/>
      <w:spacing w:val="0"/>
      <w:sz w:val="18"/>
      <w:vertAlign w:val="superscript"/>
    </w:rPr>
  </w:style>
  <w:style w:type="character" w:customStyle="1" w:styleId="38">
    <w:name w:val="标题 1 字符"/>
    <w:link w:val="2"/>
    <w:qFormat/>
    <w:uiPriority w:val="99"/>
    <w:rPr>
      <w:b/>
      <w:bCs/>
      <w:kern w:val="44"/>
      <w:sz w:val="44"/>
      <w:szCs w:val="44"/>
    </w:rPr>
  </w:style>
  <w:style w:type="character" w:customStyle="1" w:styleId="39">
    <w:name w:val="标题 2 字符"/>
    <w:link w:val="3"/>
    <w:qFormat/>
    <w:uiPriority w:val="99"/>
    <w:rPr>
      <w:rFonts w:ascii="Arial" w:hAnsi="Arial" w:eastAsia="黑体"/>
      <w:b/>
      <w:bCs/>
      <w:kern w:val="2"/>
      <w:sz w:val="32"/>
      <w:szCs w:val="32"/>
    </w:rPr>
  </w:style>
  <w:style w:type="character" w:customStyle="1" w:styleId="40">
    <w:name w:val="标题 3 字符"/>
    <w:link w:val="4"/>
    <w:qFormat/>
    <w:uiPriority w:val="99"/>
    <w:rPr>
      <w:b/>
      <w:bCs/>
      <w:kern w:val="2"/>
      <w:sz w:val="32"/>
      <w:szCs w:val="32"/>
    </w:rPr>
  </w:style>
  <w:style w:type="character" w:customStyle="1" w:styleId="41">
    <w:name w:val="标题 4 字符"/>
    <w:link w:val="5"/>
    <w:qFormat/>
    <w:uiPriority w:val="99"/>
    <w:rPr>
      <w:rFonts w:ascii="Arial" w:hAnsi="Arial" w:eastAsia="黑体"/>
      <w:b/>
      <w:bCs/>
      <w:kern w:val="2"/>
      <w:sz w:val="28"/>
      <w:szCs w:val="28"/>
    </w:rPr>
  </w:style>
  <w:style w:type="character" w:customStyle="1" w:styleId="42">
    <w:name w:val="标题 5 字符"/>
    <w:link w:val="6"/>
    <w:qFormat/>
    <w:uiPriority w:val="99"/>
    <w:rPr>
      <w:b/>
      <w:bCs/>
      <w:kern w:val="2"/>
      <w:sz w:val="28"/>
      <w:szCs w:val="28"/>
    </w:rPr>
  </w:style>
  <w:style w:type="character" w:customStyle="1" w:styleId="43">
    <w:name w:val="标题 6 字符"/>
    <w:link w:val="7"/>
    <w:qFormat/>
    <w:uiPriority w:val="99"/>
    <w:rPr>
      <w:rFonts w:ascii="Arial" w:hAnsi="Arial" w:eastAsia="黑体"/>
      <w:b/>
      <w:bCs/>
      <w:kern w:val="2"/>
      <w:sz w:val="24"/>
      <w:szCs w:val="24"/>
    </w:rPr>
  </w:style>
  <w:style w:type="character" w:customStyle="1" w:styleId="44">
    <w:name w:val="标题 7 字符"/>
    <w:link w:val="8"/>
    <w:qFormat/>
    <w:uiPriority w:val="99"/>
    <w:rPr>
      <w:b/>
      <w:bCs/>
      <w:kern w:val="2"/>
      <w:sz w:val="24"/>
      <w:szCs w:val="24"/>
    </w:rPr>
  </w:style>
  <w:style w:type="character" w:customStyle="1" w:styleId="45">
    <w:name w:val="标题 8 字符"/>
    <w:link w:val="9"/>
    <w:qFormat/>
    <w:uiPriority w:val="99"/>
    <w:rPr>
      <w:rFonts w:ascii="Arial" w:hAnsi="Arial" w:eastAsia="黑体"/>
      <w:kern w:val="2"/>
      <w:sz w:val="24"/>
      <w:szCs w:val="24"/>
    </w:rPr>
  </w:style>
  <w:style w:type="character" w:customStyle="1" w:styleId="46">
    <w:name w:val="标题 9 字符"/>
    <w:link w:val="10"/>
    <w:qFormat/>
    <w:uiPriority w:val="99"/>
    <w:rPr>
      <w:rFonts w:ascii="Arial" w:hAnsi="Arial" w:eastAsia="黑体"/>
      <w:kern w:val="2"/>
      <w:sz w:val="21"/>
      <w:szCs w:val="21"/>
    </w:rPr>
  </w:style>
  <w:style w:type="character" w:customStyle="1" w:styleId="47">
    <w:name w:val="页眉 字符"/>
    <w:link w:val="20"/>
    <w:qFormat/>
    <w:uiPriority w:val="99"/>
    <w:rPr>
      <w:kern w:val="2"/>
      <w:sz w:val="18"/>
      <w:szCs w:val="18"/>
    </w:rPr>
  </w:style>
  <w:style w:type="character" w:customStyle="1" w:styleId="48">
    <w:name w:val="页脚 字符"/>
    <w:link w:val="19"/>
    <w:qFormat/>
    <w:uiPriority w:val="99"/>
    <w:rPr>
      <w:rFonts w:ascii="宋体"/>
      <w:kern w:val="2"/>
      <w:sz w:val="18"/>
      <w:szCs w:val="18"/>
    </w:rPr>
  </w:style>
  <w:style w:type="character" w:customStyle="1" w:styleId="49">
    <w:name w:val="批注框文本 字符"/>
    <w:link w:val="18"/>
    <w:semiHidden/>
    <w:qFormat/>
    <w:uiPriority w:val="99"/>
    <w:rPr>
      <w:kern w:val="2"/>
      <w:sz w:val="18"/>
      <w:szCs w:val="18"/>
    </w:rPr>
  </w:style>
  <w:style w:type="paragraph" w:styleId="50">
    <w:name w:val="Quote"/>
    <w:basedOn w:val="1"/>
    <w:next w:val="1"/>
    <w:link w:val="51"/>
    <w:qFormat/>
    <w:uiPriority w:val="99"/>
    <w:rPr>
      <w:i/>
      <w:iCs/>
      <w:color w:val="000000"/>
    </w:rPr>
  </w:style>
  <w:style w:type="character" w:customStyle="1" w:styleId="51">
    <w:name w:val="引用 字符"/>
    <w:link w:val="50"/>
    <w:qFormat/>
    <w:uiPriority w:val="99"/>
    <w:rPr>
      <w:i/>
      <w:iCs/>
      <w:color w:val="000000"/>
      <w:kern w:val="2"/>
      <w:sz w:val="21"/>
      <w:szCs w:val="21"/>
    </w:rPr>
  </w:style>
  <w:style w:type="character" w:customStyle="1" w:styleId="52">
    <w:name w:val="标题 字符"/>
    <w:link w:val="27"/>
    <w:qFormat/>
    <w:uiPriority w:val="99"/>
    <w:rPr>
      <w:rFonts w:ascii="Arial" w:hAnsi="Arial" w:cs="Arial"/>
      <w:b/>
      <w:bCs/>
      <w:kern w:val="2"/>
      <w:sz w:val="32"/>
      <w:szCs w:val="32"/>
    </w:rPr>
  </w:style>
  <w:style w:type="paragraph" w:customStyle="1" w:styleId="53">
    <w:name w:val="标准标志"/>
    <w:next w:val="1"/>
    <w:qFormat/>
    <w:uiPriority w:val="99"/>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99"/>
    <w:pPr>
      <w:ind w:left="198"/>
    </w:pPr>
    <w:rPr>
      <w:rFonts w:ascii="宋体" w:hAnsi="Times New Roman" w:eastAsia="宋体" w:cs="Times New Roman"/>
      <w:sz w:val="18"/>
      <w:lang w:val="en-US" w:eastAsia="zh-CN" w:bidi="ar-SA"/>
    </w:rPr>
  </w:style>
  <w:style w:type="paragraph" w:customStyle="1" w:styleId="56">
    <w:name w:val="标准文件_页脚奇数页"/>
    <w:qFormat/>
    <w:uiPriority w:val="99"/>
    <w:pPr>
      <w:ind w:right="227"/>
      <w:jc w:val="right"/>
    </w:pPr>
    <w:rPr>
      <w:rFonts w:ascii="宋体" w:hAnsi="Times New Roman" w:eastAsia="宋体" w:cs="Times New Roman"/>
      <w:sz w:val="18"/>
      <w:lang w:val="en-US" w:eastAsia="zh-CN" w:bidi="ar-SA"/>
    </w:rPr>
  </w:style>
  <w:style w:type="paragraph" w:customStyle="1" w:styleId="57">
    <w:name w:val="标准书眉一"/>
    <w:qFormat/>
    <w:uiPriority w:val="99"/>
    <w:pPr>
      <w:jc w:val="both"/>
    </w:pPr>
    <w:rPr>
      <w:rFonts w:ascii="Times New Roman" w:hAnsi="Times New Roman" w:eastAsia="宋体" w:cs="Times New Roman"/>
      <w:lang w:val="en-US" w:eastAsia="zh-CN" w:bidi="ar-SA"/>
    </w:rPr>
  </w:style>
  <w:style w:type="paragraph" w:customStyle="1" w:styleId="58">
    <w:name w:val="标准文件_ICS"/>
    <w:basedOn w:val="1"/>
    <w:qFormat/>
    <w:uiPriority w:val="99"/>
    <w:pPr>
      <w:spacing w:line="0" w:lineRule="atLeast"/>
    </w:pPr>
    <w:rPr>
      <w:rFonts w:ascii="黑体" w:hAnsi="宋体" w:eastAsia="黑体"/>
    </w:rPr>
  </w:style>
  <w:style w:type="paragraph" w:customStyle="1" w:styleId="59">
    <w:name w:val="标准文件_标准正文"/>
    <w:basedOn w:val="1"/>
    <w:next w:val="60"/>
    <w:qFormat/>
    <w:uiPriority w:val="99"/>
    <w:pPr>
      <w:snapToGrid w:val="0"/>
      <w:ind w:firstLine="200" w:firstLineChars="200"/>
    </w:pPr>
    <w:rPr>
      <w:kern w:val="0"/>
    </w:rPr>
  </w:style>
  <w:style w:type="paragraph" w:customStyle="1" w:styleId="60">
    <w:name w:val="标准文件_段"/>
    <w:link w:val="18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qFormat/>
    <w:uiPriority w:val="99"/>
    <w:pPr>
      <w:adjustRightInd/>
      <w:snapToGrid/>
      <w:ind w:firstLine="0" w:firstLineChars="0"/>
    </w:pPr>
    <w:rPr>
      <w:rFonts w:ascii="宋体" w:hAnsi="宋体"/>
      <w:kern w:val="2"/>
    </w:rPr>
  </w:style>
  <w:style w:type="paragraph" w:customStyle="1" w:styleId="62">
    <w:name w:val="标准文件_标准部门"/>
    <w:basedOn w:val="1"/>
    <w:qFormat/>
    <w:uiPriority w:val="99"/>
    <w:pPr>
      <w:jc w:val="center"/>
    </w:pPr>
    <w:rPr>
      <w:rFonts w:ascii="黑体" w:eastAsia="黑体"/>
      <w:kern w:val="0"/>
      <w:sz w:val="44"/>
    </w:rPr>
  </w:style>
  <w:style w:type="paragraph" w:customStyle="1" w:styleId="63">
    <w:name w:val="标准文件_标准代替"/>
    <w:basedOn w:val="1"/>
    <w:next w:val="1"/>
    <w:qFormat/>
    <w:uiPriority w:val="99"/>
    <w:pPr>
      <w:spacing w:line="310" w:lineRule="exact"/>
      <w:jc w:val="right"/>
    </w:pPr>
    <w:rPr>
      <w:rFonts w:ascii="宋体" w:hAnsi="宋体"/>
      <w:kern w:val="0"/>
    </w:rPr>
  </w:style>
  <w:style w:type="paragraph" w:customStyle="1" w:styleId="64">
    <w:name w:val="标准文件_标准名称标题"/>
    <w:basedOn w:val="1"/>
    <w:next w:val="1"/>
    <w:qFormat/>
    <w:uiPriority w:val="99"/>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qFormat/>
    <w:uiPriority w:val="99"/>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99"/>
    <w:pPr>
      <w:jc w:val="left"/>
    </w:pPr>
  </w:style>
  <w:style w:type="paragraph" w:customStyle="1" w:styleId="67">
    <w:name w:val="标准文件_参考文献标题"/>
    <w:basedOn w:val="1"/>
    <w:next w:val="1"/>
    <w:qFormat/>
    <w:uiPriority w:val="99"/>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8">
    <w:name w:val="标准文件_参考文献条目"/>
    <w:qFormat/>
    <w:uiPriority w:val="99"/>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qFormat/>
    <w:uiPriority w:val="99"/>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0">
    <w:name w:val="标准文件_发布"/>
    <w:qFormat/>
    <w:uiPriority w:val="99"/>
    <w:rPr>
      <w:rFonts w:ascii="黑体" w:eastAsia="黑体"/>
      <w:spacing w:val="0"/>
      <w:w w:val="100"/>
      <w:position w:val="3"/>
      <w:sz w:val="28"/>
    </w:rPr>
  </w:style>
  <w:style w:type="paragraph" w:customStyle="1" w:styleId="71">
    <w:name w:val="标准文件_方框数字列项"/>
    <w:basedOn w:val="60"/>
    <w:qFormat/>
    <w:uiPriority w:val="99"/>
    <w:pPr>
      <w:numPr>
        <w:ilvl w:val="0"/>
        <w:numId w:val="3"/>
      </w:numPr>
      <w:ind w:firstLine="0" w:firstLineChars="0"/>
    </w:pPr>
  </w:style>
  <w:style w:type="paragraph" w:customStyle="1" w:styleId="72">
    <w:name w:val="标准文件_封面标准编号"/>
    <w:basedOn w:val="1"/>
    <w:next w:val="63"/>
    <w:qFormat/>
    <w:uiPriority w:val="99"/>
    <w:pPr>
      <w:spacing w:line="310" w:lineRule="exact"/>
      <w:jc w:val="right"/>
    </w:pPr>
    <w:rPr>
      <w:rFonts w:ascii="黑体" w:eastAsia="黑体"/>
      <w:kern w:val="0"/>
      <w:sz w:val="28"/>
    </w:rPr>
  </w:style>
  <w:style w:type="paragraph" w:customStyle="1" w:styleId="73">
    <w:name w:val="标准文件_封面标准分类号"/>
    <w:basedOn w:val="1"/>
    <w:qFormat/>
    <w:uiPriority w:val="99"/>
    <w:rPr>
      <w:rFonts w:ascii="黑体" w:eastAsia="黑体"/>
      <w:b/>
      <w:kern w:val="0"/>
      <w:sz w:val="28"/>
    </w:rPr>
  </w:style>
  <w:style w:type="paragraph" w:customStyle="1" w:styleId="74">
    <w:name w:val="标准文件_封面标准名称"/>
    <w:basedOn w:val="1"/>
    <w:qFormat/>
    <w:uiPriority w:val="99"/>
    <w:pPr>
      <w:spacing w:line="240" w:lineRule="auto"/>
      <w:jc w:val="center"/>
    </w:pPr>
    <w:rPr>
      <w:rFonts w:ascii="黑体" w:eastAsia="黑体"/>
      <w:kern w:val="0"/>
      <w:sz w:val="52"/>
    </w:rPr>
  </w:style>
  <w:style w:type="paragraph" w:customStyle="1" w:styleId="75">
    <w:name w:val="标准文件_封面标准英文名称"/>
    <w:basedOn w:val="1"/>
    <w:qFormat/>
    <w:uiPriority w:val="99"/>
    <w:pPr>
      <w:spacing w:line="240" w:lineRule="auto"/>
      <w:jc w:val="center"/>
    </w:pPr>
    <w:rPr>
      <w:rFonts w:ascii="黑体" w:eastAsia="黑体"/>
      <w:b/>
      <w:sz w:val="28"/>
    </w:rPr>
  </w:style>
  <w:style w:type="paragraph" w:customStyle="1" w:styleId="76">
    <w:name w:val="标准文件_封面发布日期"/>
    <w:basedOn w:val="1"/>
    <w:qFormat/>
    <w:uiPriority w:val="99"/>
    <w:pPr>
      <w:spacing w:line="310" w:lineRule="exact"/>
    </w:pPr>
    <w:rPr>
      <w:rFonts w:ascii="黑体" w:eastAsia="黑体"/>
      <w:kern w:val="0"/>
      <w:sz w:val="28"/>
    </w:rPr>
  </w:style>
  <w:style w:type="paragraph" w:customStyle="1" w:styleId="77">
    <w:name w:val="标准文件_封面密级"/>
    <w:basedOn w:val="1"/>
    <w:qFormat/>
    <w:uiPriority w:val="99"/>
    <w:rPr>
      <w:rFonts w:eastAsia="黑体"/>
      <w:sz w:val="32"/>
    </w:rPr>
  </w:style>
  <w:style w:type="paragraph" w:customStyle="1" w:styleId="78">
    <w:name w:val="标准文件_封面实施日期"/>
    <w:basedOn w:val="1"/>
    <w:qFormat/>
    <w:uiPriority w:val="99"/>
    <w:pPr>
      <w:spacing w:line="310" w:lineRule="exact"/>
      <w:jc w:val="right"/>
    </w:pPr>
    <w:rPr>
      <w:rFonts w:ascii="黑体" w:eastAsia="黑体"/>
      <w:sz w:val="28"/>
    </w:rPr>
  </w:style>
  <w:style w:type="paragraph" w:customStyle="1" w:styleId="79">
    <w:name w:val="标准文件_封面抬头"/>
    <w:basedOn w:val="60"/>
    <w:qFormat/>
    <w:uiPriority w:val="99"/>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99"/>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99"/>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99"/>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99"/>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99"/>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99"/>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99"/>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99"/>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99"/>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5"/>
    <w:qFormat/>
    <w:uiPriority w:val="99"/>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字符"/>
    <w:link w:val="15"/>
    <w:qFormat/>
    <w:uiPriority w:val="99"/>
    <w:rPr>
      <w:kern w:val="2"/>
      <w:sz w:val="21"/>
      <w:szCs w:val="21"/>
    </w:rPr>
  </w:style>
  <w:style w:type="paragraph" w:customStyle="1" w:styleId="91">
    <w:name w:val="标准文件_附录章标题"/>
    <w:next w:val="60"/>
    <w:qFormat/>
    <w:uiPriority w:val="99"/>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qFormat/>
    <w:uiPriority w:val="99"/>
    <w:pPr>
      <w:ind w:left="488" w:leftChars="200" w:hanging="289" w:hangingChars="290"/>
    </w:pPr>
  </w:style>
  <w:style w:type="paragraph" w:customStyle="1" w:styleId="93">
    <w:name w:val="标准文件_前言、引言标题"/>
    <w:next w:val="1"/>
    <w:qFormat/>
    <w:uiPriority w:val="99"/>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qFormat/>
    <w:uiPriority w:val="99"/>
    <w:pPr>
      <w:spacing w:line="460" w:lineRule="exact"/>
      <w:ind w:left="0" w:firstLine="0"/>
    </w:pPr>
  </w:style>
  <w:style w:type="paragraph" w:customStyle="1" w:styleId="95">
    <w:name w:val="标准文件_目录标题"/>
    <w:basedOn w:val="1"/>
    <w:qFormat/>
    <w:uiPriority w:val="99"/>
    <w:pPr>
      <w:spacing w:before="480" w:after="150" w:afterLines="150" w:line="240" w:lineRule="auto"/>
      <w:jc w:val="center"/>
    </w:pPr>
    <w:rPr>
      <w:rFonts w:ascii="黑体" w:eastAsia="黑体"/>
      <w:sz w:val="32"/>
    </w:rPr>
  </w:style>
  <w:style w:type="paragraph" w:customStyle="1" w:styleId="96">
    <w:name w:val="标准文件_破折号列项"/>
    <w:qFormat/>
    <w:uiPriority w:val="99"/>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qFormat/>
    <w:uiPriority w:val="99"/>
    <w:pPr>
      <w:numPr>
        <w:numId w:val="10"/>
      </w:numPr>
    </w:pPr>
  </w:style>
  <w:style w:type="paragraph" w:customStyle="1" w:styleId="98">
    <w:name w:val="标准文件_三级条标题"/>
    <w:basedOn w:val="69"/>
    <w:next w:val="60"/>
    <w:qFormat/>
    <w:uiPriority w:val="99"/>
    <w:pPr>
      <w:widowControl/>
      <w:numPr>
        <w:ilvl w:val="4"/>
      </w:numPr>
      <w:outlineLvl w:val="3"/>
    </w:pPr>
  </w:style>
  <w:style w:type="character" w:customStyle="1" w:styleId="99">
    <w:name w:val="不明显参考1"/>
    <w:qFormat/>
    <w:uiPriority w:val="31"/>
    <w:rPr>
      <w:smallCaps/>
      <w:color w:val="C0504D"/>
      <w:u w:val="single"/>
    </w:rPr>
  </w:style>
  <w:style w:type="paragraph" w:customStyle="1" w:styleId="100">
    <w:name w:val="标准文件_示例后续"/>
    <w:basedOn w:val="1"/>
    <w:qFormat/>
    <w:uiPriority w:val="99"/>
    <w:pPr>
      <w:adjustRightInd/>
      <w:spacing w:line="240" w:lineRule="auto"/>
      <w:ind w:firstLine="200" w:firstLineChars="200"/>
    </w:pPr>
    <w:rPr>
      <w:sz w:val="18"/>
      <w:szCs w:val="24"/>
    </w:rPr>
  </w:style>
  <w:style w:type="paragraph" w:customStyle="1" w:styleId="101">
    <w:name w:val="标准文件_数字编号列项"/>
    <w:qFormat/>
    <w:uiPriority w:val="99"/>
    <w:pPr>
      <w:numPr>
        <w:ilvl w:val="0"/>
        <w:numId w:val="11"/>
      </w:numPr>
      <w:jc w:val="both"/>
    </w:pPr>
    <w:rPr>
      <w:rFonts w:ascii="宋体" w:hAnsi="宋体" w:eastAsia="宋体" w:cs="Times New Roman"/>
      <w:sz w:val="21"/>
      <w:lang w:val="en-US" w:eastAsia="zh-CN" w:bidi="ar-SA"/>
    </w:rPr>
  </w:style>
  <w:style w:type="paragraph" w:customStyle="1" w:styleId="102">
    <w:name w:val="标准文件_四级条标题"/>
    <w:next w:val="60"/>
    <w:qFormat/>
    <w:uiPriority w:val="99"/>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3">
    <w:name w:val="脚注文本 字符"/>
    <w:link w:val="23"/>
    <w:semiHidden/>
    <w:qFormat/>
    <w:uiPriority w:val="99"/>
    <w:rPr>
      <w:rFonts w:ascii="宋体"/>
      <w:kern w:val="2"/>
      <w:sz w:val="18"/>
      <w:szCs w:val="18"/>
    </w:rPr>
  </w:style>
  <w:style w:type="paragraph" w:customStyle="1" w:styleId="104">
    <w:name w:val="标准文件_条文脚注"/>
    <w:basedOn w:val="23"/>
    <w:qFormat/>
    <w:uiPriority w:val="99"/>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qFormat/>
    <w:uiPriority w:val="99"/>
    <w:pPr>
      <w:numPr>
        <w:ilvl w:val="0"/>
        <w:numId w:val="12"/>
      </w:numPr>
      <w:spacing w:line="240" w:lineRule="auto"/>
      <w:jc w:val="left"/>
    </w:pPr>
    <w:rPr>
      <w:rFonts w:ascii="宋体" w:hAnsi="宋体"/>
      <w:sz w:val="18"/>
    </w:rPr>
  </w:style>
  <w:style w:type="character" w:customStyle="1" w:styleId="106">
    <w:name w:val="标准文件_图表脚注内容"/>
    <w:qFormat/>
    <w:uiPriority w:val="99"/>
    <w:rPr>
      <w:rFonts w:ascii="宋体" w:hAnsi="宋体" w:eastAsia="宋体" w:cs="Times New Roman"/>
      <w:spacing w:val="0"/>
      <w:sz w:val="18"/>
      <w:vertAlign w:val="superscript"/>
    </w:rPr>
  </w:style>
  <w:style w:type="paragraph" w:customStyle="1" w:styleId="107">
    <w:name w:val="标准文件_五级条标题"/>
    <w:next w:val="60"/>
    <w:qFormat/>
    <w:uiPriority w:val="99"/>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qFormat/>
    <w:uiPriority w:val="99"/>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qFormat/>
    <w:uiPriority w:val="99"/>
    <w:pPr>
      <w:numPr>
        <w:ilvl w:val="2"/>
      </w:numPr>
      <w:spacing w:before="50" w:beforeLines="50" w:after="50" w:afterLines="50"/>
      <w:outlineLvl w:val="1"/>
    </w:pPr>
  </w:style>
  <w:style w:type="paragraph" w:customStyle="1" w:styleId="110">
    <w:name w:val="标准文件_一致程度"/>
    <w:basedOn w:val="1"/>
    <w:qFormat/>
    <w:uiPriority w:val="99"/>
    <w:pPr>
      <w:spacing w:line="440" w:lineRule="exact"/>
      <w:jc w:val="center"/>
    </w:pPr>
    <w:rPr>
      <w:sz w:val="28"/>
    </w:rPr>
  </w:style>
  <w:style w:type="paragraph" w:customStyle="1" w:styleId="111">
    <w:name w:val="标准文件_引言标题"/>
    <w:next w:val="1"/>
    <w:qFormat/>
    <w:uiPriority w:val="99"/>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qFormat/>
    <w:uiPriority w:val="99"/>
    <w:pPr>
      <w:widowControl/>
      <w:adjustRightInd/>
      <w:snapToGrid/>
      <w:spacing w:line="240" w:lineRule="auto"/>
      <w:ind w:left="79" w:hanging="79" w:hangingChars="80"/>
    </w:pPr>
    <w:rPr>
      <w:rFonts w:ascii="宋体" w:hAnsi="宋体"/>
    </w:rPr>
  </w:style>
  <w:style w:type="paragraph" w:customStyle="1" w:styleId="113">
    <w:name w:val="标准文件_数字编号列项（二级）"/>
    <w:qFormat/>
    <w:uiPriority w:val="99"/>
    <w:pPr>
      <w:numPr>
        <w:ilvl w:val="1"/>
        <w:numId w:val="13"/>
      </w:numPr>
      <w:jc w:val="both"/>
    </w:pPr>
    <w:rPr>
      <w:rFonts w:ascii="宋体" w:hAnsi="Times New Roman" w:eastAsia="宋体" w:cs="Times New Roman"/>
      <w:sz w:val="21"/>
      <w:lang w:val="en-US" w:eastAsia="zh-CN" w:bidi="ar-SA"/>
    </w:rPr>
  </w:style>
  <w:style w:type="paragraph" w:customStyle="1" w:styleId="114">
    <w:name w:val="标准文件_英文注："/>
    <w:basedOn w:val="1"/>
    <w:next w:val="60"/>
    <w:qFormat/>
    <w:uiPriority w:val="99"/>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qFormat/>
    <w:uiPriority w:val="99"/>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qFormat/>
    <w:uiPriority w:val="99"/>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qFormat/>
    <w:uiPriority w:val="99"/>
    <w:pPr>
      <w:tabs>
        <w:tab w:val="center" w:pos="4678"/>
        <w:tab w:val="right" w:leader="middleDot" w:pos="9356"/>
      </w:tabs>
      <w:spacing w:line="240" w:lineRule="auto"/>
    </w:pPr>
    <w:rPr>
      <w:rFonts w:ascii="宋体" w:hAnsi="宋体"/>
    </w:rPr>
  </w:style>
  <w:style w:type="paragraph" w:customStyle="1" w:styleId="118">
    <w:name w:val="标准文件_正文图标题"/>
    <w:next w:val="60"/>
    <w:qFormat/>
    <w:uiPriority w:val="99"/>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qFormat/>
    <w:uiPriority w:val="99"/>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qFormat/>
    <w:uiPriority w:val="99"/>
    <w:pPr>
      <w:numPr>
        <w:ilvl w:val="0"/>
        <w:numId w:val="19"/>
      </w:numPr>
      <w:jc w:val="center"/>
    </w:pPr>
    <w:rPr>
      <w:rFonts w:ascii="黑体" w:hAnsi="Times New Roman" w:eastAsia="黑体" w:cs="Times New Roman"/>
      <w:sz w:val="21"/>
      <w:lang w:val="en-US" w:eastAsia="zh-CN" w:bidi="ar-SA"/>
    </w:rPr>
  </w:style>
  <w:style w:type="paragraph" w:customStyle="1" w:styleId="121">
    <w:name w:val="标准文件_编号列项（三级）"/>
    <w:qFormat/>
    <w:uiPriority w:val="99"/>
    <w:pPr>
      <w:numPr>
        <w:ilvl w:val="2"/>
        <w:numId w:val="13"/>
      </w:numPr>
    </w:pPr>
    <w:rPr>
      <w:rFonts w:ascii="宋体" w:hAnsi="Times New Roman" w:eastAsia="宋体" w:cs="Times New Roman"/>
      <w:sz w:val="21"/>
      <w:lang w:val="en-US" w:eastAsia="zh-CN" w:bidi="ar-SA"/>
    </w:rPr>
  </w:style>
  <w:style w:type="paragraph" w:customStyle="1" w:styleId="122">
    <w:name w:val="二级无标题条"/>
    <w:basedOn w:val="1"/>
    <w:qFormat/>
    <w:uiPriority w:val="99"/>
    <w:pPr>
      <w:numPr>
        <w:ilvl w:val="3"/>
        <w:numId w:val="20"/>
      </w:numPr>
      <w:adjustRightInd/>
      <w:spacing w:line="240" w:lineRule="auto"/>
    </w:pPr>
    <w:rPr>
      <w:rFonts w:ascii="宋体" w:hAnsi="宋体"/>
      <w:szCs w:val="24"/>
    </w:rPr>
  </w:style>
  <w:style w:type="paragraph" w:customStyle="1" w:styleId="123">
    <w:name w:val="发布部门"/>
    <w:next w:val="60"/>
    <w:qFormat/>
    <w:uiPriority w:val="99"/>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发布日期"/>
    <w:qFormat/>
    <w:uiPriority w:val="99"/>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9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99"/>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99"/>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qFormat/>
    <w:uiPriority w:val="99"/>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99"/>
    <w:pPr>
      <w:jc w:val="both"/>
    </w:pPr>
    <w:rPr>
      <w:rFonts w:ascii="Times New Roman" w:hAnsi="Times New Roman" w:eastAsia="宋体" w:cs="Times New Roman"/>
      <w:lang w:val="en-US" w:eastAsia="zh-CN" w:bidi="ar-SA"/>
    </w:rPr>
  </w:style>
  <w:style w:type="paragraph" w:customStyle="1" w:styleId="132">
    <w:name w:val="附录二级无标题条"/>
    <w:basedOn w:val="1"/>
    <w:next w:val="60"/>
    <w:qFormat/>
    <w:uiPriority w:val="9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qFormat/>
    <w:uiPriority w:val="99"/>
    <w:pPr>
      <w:outlineLvl w:val="4"/>
    </w:pPr>
  </w:style>
  <w:style w:type="paragraph" w:customStyle="1" w:styleId="134">
    <w:name w:val="附录四级无标题条"/>
    <w:basedOn w:val="133"/>
    <w:next w:val="60"/>
    <w:qFormat/>
    <w:uiPriority w:val="99"/>
    <w:pPr>
      <w:outlineLvl w:val="5"/>
    </w:pPr>
  </w:style>
  <w:style w:type="paragraph" w:customStyle="1" w:styleId="135">
    <w:name w:val="附录图"/>
    <w:next w:val="60"/>
    <w:qFormat/>
    <w:uiPriority w:val="99"/>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99"/>
    <w:pPr>
      <w:numPr>
        <w:ilvl w:val="0"/>
        <w:numId w:val="21"/>
      </w:numPr>
    </w:pPr>
    <w:rPr>
      <w:rFonts w:ascii="宋体" w:hAnsi="Times New Roman" w:eastAsia="宋体" w:cs="Times New Roman"/>
      <w:sz w:val="21"/>
      <w:lang w:val="en-US" w:eastAsia="zh-CN" w:bidi="ar-SA"/>
    </w:rPr>
  </w:style>
  <w:style w:type="paragraph" w:customStyle="1" w:styleId="137">
    <w:name w:val="附录五级无标题条"/>
    <w:basedOn w:val="134"/>
    <w:next w:val="60"/>
    <w:qFormat/>
    <w:uiPriority w:val="99"/>
    <w:pPr>
      <w:outlineLvl w:val="6"/>
    </w:pPr>
  </w:style>
  <w:style w:type="paragraph" w:customStyle="1" w:styleId="138">
    <w:name w:val="附录性质"/>
    <w:basedOn w:val="1"/>
    <w:qFormat/>
    <w:uiPriority w:val="99"/>
    <w:pPr>
      <w:widowControl/>
      <w:adjustRightInd/>
      <w:jc w:val="center"/>
    </w:pPr>
    <w:rPr>
      <w:rFonts w:ascii="黑体" w:eastAsia="黑体"/>
    </w:rPr>
  </w:style>
  <w:style w:type="paragraph" w:customStyle="1" w:styleId="139">
    <w:name w:val="附录一级无标题条"/>
    <w:basedOn w:val="91"/>
    <w:next w:val="60"/>
    <w:qFormat/>
    <w:uiPriority w:val="99"/>
    <w:pPr>
      <w:autoSpaceDN w:val="0"/>
      <w:outlineLvl w:val="2"/>
    </w:pPr>
    <w:rPr>
      <w:rFonts w:ascii="宋体" w:hAnsi="宋体" w:eastAsia="宋体"/>
    </w:rPr>
  </w:style>
  <w:style w:type="character" w:customStyle="1" w:styleId="140">
    <w:name w:val="个人答复风格"/>
    <w:qFormat/>
    <w:uiPriority w:val="99"/>
    <w:rPr>
      <w:rFonts w:ascii="Arial" w:hAnsi="Arial" w:eastAsia="宋体" w:cs="Arial"/>
      <w:color w:val="auto"/>
      <w:spacing w:val="0"/>
      <w:sz w:val="20"/>
    </w:rPr>
  </w:style>
  <w:style w:type="character" w:customStyle="1" w:styleId="141">
    <w:name w:val="个人撰写风格"/>
    <w:qFormat/>
    <w:uiPriority w:val="99"/>
    <w:rPr>
      <w:rFonts w:ascii="Arial" w:hAnsi="Arial" w:eastAsia="宋体" w:cs="Arial"/>
      <w:color w:val="auto"/>
      <w:spacing w:val="0"/>
      <w:sz w:val="20"/>
    </w:rPr>
  </w:style>
  <w:style w:type="paragraph" w:customStyle="1" w:styleId="142">
    <w:name w:val="脚注后续"/>
    <w:qFormat/>
    <w:uiPriority w:val="99"/>
    <w:pPr>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99"/>
    <w:pPr>
      <w:widowControl w:val="0"/>
      <w:numPr>
        <w:ilvl w:val="0"/>
        <w:numId w:val="22"/>
      </w:numPr>
      <w:jc w:val="both"/>
    </w:pPr>
    <w:rPr>
      <w:rFonts w:ascii="宋体" w:hAnsi="宋体" w:eastAsia="宋体" w:cs="Times New Roman"/>
      <w:sz w:val="21"/>
      <w:lang w:val="en-US" w:eastAsia="zh-CN" w:bidi="ar-SA"/>
    </w:rPr>
  </w:style>
  <w:style w:type="paragraph" w:customStyle="1" w:styleId="144">
    <w:name w:val="列项·"/>
    <w:basedOn w:val="60"/>
    <w:qFormat/>
    <w:uiPriority w:val="99"/>
    <w:pPr>
      <w:tabs>
        <w:tab w:val="left" w:pos="840"/>
      </w:tabs>
    </w:pPr>
  </w:style>
  <w:style w:type="paragraph" w:customStyle="1" w:styleId="145">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autoRedefine/>
    <w:semiHidden/>
    <w:qFormat/>
    <w:uiPriority w:val="99"/>
    <w:pPr>
      <w:adjustRightInd/>
      <w:spacing w:line="240" w:lineRule="auto"/>
      <w:jc w:val="left"/>
    </w:pPr>
    <w:rPr>
      <w:bCs/>
      <w:iCs/>
    </w:rPr>
  </w:style>
  <w:style w:type="paragraph" w:customStyle="1" w:styleId="147">
    <w:name w:val="目录 31"/>
    <w:basedOn w:val="1"/>
    <w:next w:val="1"/>
    <w:autoRedefine/>
    <w:semiHidden/>
    <w:qFormat/>
    <w:uiPriority w:val="99"/>
    <w:pPr>
      <w:spacing w:line="240" w:lineRule="auto"/>
    </w:pPr>
    <w:rPr>
      <w:rFonts w:ascii="宋体" w:hAnsi="宋体"/>
      <w:iCs/>
    </w:rPr>
  </w:style>
  <w:style w:type="paragraph" w:customStyle="1" w:styleId="148">
    <w:name w:val="目录 41"/>
    <w:basedOn w:val="1"/>
    <w:next w:val="1"/>
    <w:autoRedefine/>
    <w:semiHidden/>
    <w:qFormat/>
    <w:uiPriority w:val="99"/>
    <w:pPr>
      <w:adjustRightInd/>
      <w:spacing w:line="240" w:lineRule="auto"/>
      <w:jc w:val="left"/>
    </w:pPr>
  </w:style>
  <w:style w:type="paragraph" w:customStyle="1" w:styleId="149">
    <w:name w:val="目录 51"/>
    <w:basedOn w:val="1"/>
    <w:next w:val="1"/>
    <w:autoRedefine/>
    <w:semiHidden/>
    <w:qFormat/>
    <w:uiPriority w:val="99"/>
    <w:pPr>
      <w:spacing w:line="240" w:lineRule="auto"/>
    </w:pPr>
    <w:rPr>
      <w:rFonts w:ascii="宋体" w:hAnsi="宋体"/>
    </w:rPr>
  </w:style>
  <w:style w:type="paragraph" w:customStyle="1" w:styleId="150">
    <w:name w:val="目录 61"/>
    <w:basedOn w:val="1"/>
    <w:next w:val="1"/>
    <w:autoRedefine/>
    <w:semiHidden/>
    <w:qFormat/>
    <w:uiPriority w:val="99"/>
    <w:pPr>
      <w:adjustRightInd/>
      <w:spacing w:line="240" w:lineRule="auto"/>
      <w:jc w:val="left"/>
    </w:pPr>
  </w:style>
  <w:style w:type="paragraph" w:customStyle="1" w:styleId="151">
    <w:name w:val="目录 71"/>
    <w:basedOn w:val="150"/>
    <w:autoRedefine/>
    <w:semiHidden/>
    <w:qFormat/>
    <w:uiPriority w:val="99"/>
    <w:pPr>
      <w:ind w:left="1260"/>
    </w:pPr>
  </w:style>
  <w:style w:type="paragraph" w:customStyle="1" w:styleId="152">
    <w:name w:val="目录 81"/>
    <w:basedOn w:val="151"/>
    <w:autoRedefine/>
    <w:semiHidden/>
    <w:qFormat/>
    <w:uiPriority w:val="99"/>
    <w:pPr>
      <w:ind w:left="1470"/>
    </w:pPr>
  </w:style>
  <w:style w:type="paragraph" w:customStyle="1" w:styleId="153">
    <w:name w:val="目录 91"/>
    <w:basedOn w:val="152"/>
    <w:autoRedefine/>
    <w:semiHidden/>
    <w:qFormat/>
    <w:uiPriority w:val="99"/>
    <w:pPr>
      <w:ind w:left="1680"/>
    </w:pPr>
  </w:style>
  <w:style w:type="paragraph" w:customStyle="1" w:styleId="154">
    <w:name w:val="其他标准称谓"/>
    <w:qFormat/>
    <w:uiPriority w:val="99"/>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qFormat/>
    <w:uiPriority w:val="99"/>
    <w:pPr>
      <w:framePr w:wrap="around"/>
      <w:spacing w:line="0" w:lineRule="atLeast"/>
    </w:pPr>
    <w:rPr>
      <w:rFonts w:ascii="黑体" w:eastAsia="黑体"/>
      <w:b w:val="0"/>
    </w:rPr>
  </w:style>
  <w:style w:type="paragraph" w:customStyle="1" w:styleId="156">
    <w:name w:val="前言标题"/>
    <w:next w:val="1"/>
    <w:qFormat/>
    <w:uiPriority w:val="99"/>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99"/>
    <w:pPr>
      <w:numPr>
        <w:ilvl w:val="4"/>
        <w:numId w:val="20"/>
      </w:numPr>
      <w:adjustRightInd/>
      <w:spacing w:line="240" w:lineRule="auto"/>
    </w:pPr>
    <w:rPr>
      <w:rFonts w:ascii="宋体" w:hAnsi="宋体"/>
      <w:szCs w:val="24"/>
    </w:rPr>
  </w:style>
  <w:style w:type="paragraph" w:customStyle="1" w:styleId="158">
    <w:name w:val="实施日期"/>
    <w:basedOn w:val="124"/>
    <w:qFormat/>
    <w:uiPriority w:val="99"/>
    <w:pPr>
      <w:framePr w:hSpace="0" w:wrap="around" w:xAlign="right"/>
      <w:jc w:val="right"/>
    </w:pPr>
  </w:style>
  <w:style w:type="paragraph" w:customStyle="1" w:styleId="159">
    <w:name w:val="四级无标题条"/>
    <w:basedOn w:val="1"/>
    <w:qFormat/>
    <w:uiPriority w:val="99"/>
    <w:pPr>
      <w:numPr>
        <w:ilvl w:val="5"/>
        <w:numId w:val="20"/>
      </w:numPr>
      <w:adjustRightInd/>
      <w:spacing w:line="240" w:lineRule="auto"/>
    </w:pPr>
    <w:rPr>
      <w:rFonts w:ascii="宋体" w:hAnsi="宋体"/>
      <w:szCs w:val="24"/>
    </w:rPr>
  </w:style>
  <w:style w:type="paragraph" w:customStyle="1" w:styleId="160">
    <w:name w:val="文献分类号"/>
    <w:qFormat/>
    <w:uiPriority w:val="99"/>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60"/>
    <w:qFormat/>
    <w:uiPriority w:val="99"/>
    <w:pPr>
      <w:jc w:val="both"/>
    </w:pPr>
    <w:rPr>
      <w:rFonts w:ascii="宋体" w:hAnsi="宋体" w:eastAsia="宋体" w:cs="Times New Roman"/>
      <w:sz w:val="21"/>
      <w:lang w:val="en-US" w:eastAsia="zh-CN" w:bidi="ar-SA"/>
    </w:rPr>
  </w:style>
  <w:style w:type="paragraph" w:customStyle="1" w:styleId="162">
    <w:name w:val="五级无标题条"/>
    <w:basedOn w:val="1"/>
    <w:qFormat/>
    <w:uiPriority w:val="99"/>
    <w:pPr>
      <w:numPr>
        <w:ilvl w:val="6"/>
        <w:numId w:val="20"/>
      </w:numPr>
      <w:adjustRightInd/>
    </w:pPr>
    <w:rPr>
      <w:szCs w:val="24"/>
    </w:rPr>
  </w:style>
  <w:style w:type="paragraph" w:customStyle="1" w:styleId="163">
    <w:name w:val="一级无标题条"/>
    <w:basedOn w:val="1"/>
    <w:qFormat/>
    <w:uiPriority w:val="99"/>
    <w:pPr>
      <w:numPr>
        <w:ilvl w:val="2"/>
        <w:numId w:val="20"/>
      </w:numPr>
      <w:adjustRightInd/>
      <w:spacing w:before="10" w:after="10" w:line="240" w:lineRule="auto"/>
    </w:pPr>
    <w:rPr>
      <w:rFonts w:ascii="宋体" w:hAnsi="宋体"/>
      <w:szCs w:val="24"/>
    </w:rPr>
  </w:style>
  <w:style w:type="paragraph" w:customStyle="1" w:styleId="164">
    <w:name w:val="注:后续"/>
    <w:qFormat/>
    <w:uiPriority w:val="99"/>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99"/>
    <w:pPr>
      <w:ind w:left="1406" w:leftChars="0" w:hanging="499" w:firstLineChars="0"/>
    </w:pPr>
  </w:style>
  <w:style w:type="paragraph" w:customStyle="1" w:styleId="166">
    <w:name w:val="标准文件_一级无标题"/>
    <w:basedOn w:val="109"/>
    <w:qFormat/>
    <w:uiPriority w:val="99"/>
    <w:pPr>
      <w:spacing w:before="0" w:beforeLines="0" w:after="0" w:afterLines="0"/>
      <w:outlineLvl w:val="9"/>
    </w:pPr>
    <w:rPr>
      <w:rFonts w:ascii="宋体" w:eastAsia="宋体"/>
    </w:rPr>
  </w:style>
  <w:style w:type="paragraph" w:customStyle="1" w:styleId="167">
    <w:name w:val="标准文件_五级无标题"/>
    <w:basedOn w:val="107"/>
    <w:qFormat/>
    <w:uiPriority w:val="99"/>
    <w:pPr>
      <w:spacing w:before="0" w:beforeLines="0" w:after="0" w:afterLines="0"/>
      <w:outlineLvl w:val="9"/>
    </w:pPr>
    <w:rPr>
      <w:rFonts w:ascii="宋体" w:eastAsia="宋体"/>
    </w:rPr>
  </w:style>
  <w:style w:type="paragraph" w:customStyle="1" w:styleId="168">
    <w:name w:val="标准文件_三级无标题"/>
    <w:basedOn w:val="98"/>
    <w:qFormat/>
    <w:uiPriority w:val="99"/>
    <w:pPr>
      <w:spacing w:before="0" w:beforeLines="0" w:after="0" w:afterLines="0"/>
      <w:outlineLvl w:val="9"/>
    </w:pPr>
    <w:rPr>
      <w:rFonts w:ascii="宋体" w:eastAsia="宋体"/>
    </w:rPr>
  </w:style>
  <w:style w:type="paragraph" w:customStyle="1" w:styleId="169">
    <w:name w:val="标准文件_二级无标题"/>
    <w:basedOn w:val="69"/>
    <w:qFormat/>
    <w:uiPriority w:val="99"/>
    <w:pPr>
      <w:spacing w:before="0" w:beforeLines="0" w:after="0" w:afterLines="0"/>
      <w:outlineLvl w:val="9"/>
    </w:pPr>
    <w:rPr>
      <w:rFonts w:ascii="宋体" w:eastAsia="宋体"/>
    </w:rPr>
  </w:style>
  <w:style w:type="paragraph" w:customStyle="1" w:styleId="170">
    <w:name w:val="标准_四级无标题"/>
    <w:basedOn w:val="102"/>
    <w:next w:val="60"/>
    <w:qFormat/>
    <w:uiPriority w:val="99"/>
    <w:rPr>
      <w:rFonts w:eastAsia="宋体"/>
    </w:rPr>
  </w:style>
  <w:style w:type="paragraph" w:customStyle="1" w:styleId="171">
    <w:name w:val="标准文件_四级无标题"/>
    <w:basedOn w:val="102"/>
    <w:qFormat/>
    <w:uiPriority w:val="99"/>
    <w:pPr>
      <w:spacing w:before="0" w:beforeLines="0" w:after="0" w:afterLines="0"/>
      <w:outlineLvl w:val="9"/>
    </w:pPr>
    <w:rPr>
      <w:rFonts w:ascii="宋体" w:hAnsi="黑体" w:eastAsia="宋体"/>
      <w:szCs w:val="52"/>
    </w:rPr>
  </w:style>
  <w:style w:type="paragraph" w:customStyle="1" w:styleId="172">
    <w:name w:val="标准文件_大写罗马数字编号列项"/>
    <w:basedOn w:val="60"/>
    <w:qFormat/>
    <w:uiPriority w:val="99"/>
    <w:pPr>
      <w:numPr>
        <w:ilvl w:val="0"/>
        <w:numId w:val="23"/>
      </w:numPr>
      <w:ind w:firstLine="0" w:firstLineChars="0"/>
    </w:pPr>
    <w:rPr>
      <w:rFonts w:ascii="Times New Roman" w:cs="Arial"/>
      <w:szCs w:val="28"/>
    </w:rPr>
  </w:style>
  <w:style w:type="paragraph" w:customStyle="1" w:styleId="173">
    <w:name w:val="标准文件_小写罗马数字编号列项"/>
    <w:basedOn w:val="60"/>
    <w:qFormat/>
    <w:uiPriority w:val="99"/>
    <w:pPr>
      <w:numPr>
        <w:ilvl w:val="0"/>
        <w:numId w:val="24"/>
      </w:numPr>
      <w:ind w:firstLine="0" w:firstLineChars="0"/>
    </w:pPr>
    <w:rPr>
      <w:rFonts w:cs="Arial"/>
      <w:szCs w:val="28"/>
    </w:rPr>
  </w:style>
  <w:style w:type="paragraph" w:customStyle="1" w:styleId="174">
    <w:name w:val="标准文件_附录标题"/>
    <w:basedOn w:val="80"/>
    <w:qFormat/>
    <w:uiPriority w:val="99"/>
    <w:pPr>
      <w:numPr>
        <w:numId w:val="0"/>
      </w:numPr>
      <w:spacing w:after="280"/>
      <w:outlineLvl w:val="9"/>
    </w:pPr>
  </w:style>
  <w:style w:type="paragraph" w:customStyle="1" w:styleId="175">
    <w:name w:val="标准文件_二级项"/>
    <w:qFormat/>
    <w:uiPriority w:val="99"/>
    <w:rPr>
      <w:rFonts w:ascii="宋体" w:hAnsi="Times New Roman" w:eastAsia="宋体" w:cs="Times New Roman"/>
      <w:sz w:val="21"/>
      <w:lang w:val="en-US" w:eastAsia="zh-CN" w:bidi="ar-SA"/>
    </w:rPr>
  </w:style>
  <w:style w:type="paragraph" w:customStyle="1" w:styleId="176">
    <w:name w:val="标准文件_三级项"/>
    <w:basedOn w:val="1"/>
    <w:qFormat/>
    <w:uiPriority w:val="99"/>
    <w:pPr>
      <w:numPr>
        <w:ilvl w:val="2"/>
        <w:numId w:val="21"/>
      </w:numPr>
      <w:spacing w:line="536870612" w:lineRule="auto"/>
    </w:pPr>
    <w:rPr>
      <w:rFonts w:ascii="Times New Roman" w:hAnsi="Times New Roman"/>
    </w:rPr>
  </w:style>
  <w:style w:type="paragraph" w:customStyle="1" w:styleId="177">
    <w:name w:val="图表脚注说明"/>
    <w:basedOn w:val="1"/>
    <w:next w:val="60"/>
    <w:qFormat/>
    <w:uiPriority w:val="99"/>
    <w:pPr>
      <w:numPr>
        <w:ilvl w:val="0"/>
        <w:numId w:val="25"/>
      </w:numPr>
      <w:adjustRightInd/>
      <w:spacing w:line="240" w:lineRule="auto"/>
    </w:pPr>
    <w:rPr>
      <w:rFonts w:ascii="宋体" w:hAnsi="Times New Roman"/>
      <w:sz w:val="18"/>
      <w:szCs w:val="18"/>
    </w:rPr>
  </w:style>
  <w:style w:type="paragraph" w:customStyle="1" w:styleId="178">
    <w:name w:val="标准文件_字母编号列项（一级）"/>
    <w:qFormat/>
    <w:uiPriority w:val="99"/>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60"/>
    <w:qFormat/>
    <w:uiPriority w:val="99"/>
    <w:pPr>
      <w:jc w:val="center"/>
    </w:pPr>
    <w:rPr>
      <w:rFonts w:ascii="宋体" w:hAnsi="宋体" w:eastAsia="Times New Roman" w:cs="Times New Roman"/>
      <w:b/>
      <w:kern w:val="2"/>
      <w:sz w:val="21"/>
      <w:lang w:val="en-US" w:eastAsia="zh-CN" w:bidi="ar-SA"/>
    </w:rPr>
  </w:style>
  <w:style w:type="paragraph" w:customStyle="1" w:styleId="180">
    <w:name w:val="标准文件_附录前"/>
    <w:next w:val="60"/>
    <w:qFormat/>
    <w:uiPriority w:val="99"/>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99"/>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99"/>
    <w:pPr>
      <w:ind w:firstLine="0" w:firstLineChars="0"/>
      <w:jc w:val="center"/>
    </w:pPr>
    <w:rPr>
      <w:sz w:val="18"/>
    </w:rPr>
  </w:style>
  <w:style w:type="paragraph" w:customStyle="1" w:styleId="183">
    <w:name w:val="标准文件_注："/>
    <w:next w:val="60"/>
    <w:qFormat/>
    <w:uiPriority w:val="99"/>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qFormat/>
    <w:uiPriority w:val="99"/>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99"/>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99"/>
    <w:pPr>
      <w:ind w:firstLine="420"/>
    </w:pPr>
    <w:rPr>
      <w:sz w:val="18"/>
    </w:rPr>
  </w:style>
  <w:style w:type="paragraph" w:customStyle="1" w:styleId="187">
    <w:name w:val="标准文件_示例×："/>
    <w:basedOn w:val="1"/>
    <w:next w:val="186"/>
    <w:qFormat/>
    <w:uiPriority w:val="99"/>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60"/>
    <w:qFormat/>
    <w:uiPriority w:val="0"/>
    <w:rPr>
      <w:rFonts w:ascii="宋体" w:hAnsi="Times New Roman"/>
      <w:sz w:val="21"/>
    </w:rPr>
  </w:style>
  <w:style w:type="paragraph" w:customStyle="1" w:styleId="189">
    <w:name w:val="标准文件_表格续"/>
    <w:basedOn w:val="60"/>
    <w:next w:val="60"/>
    <w:qFormat/>
    <w:uiPriority w:val="99"/>
    <w:pPr>
      <w:jc w:val="center"/>
    </w:pPr>
    <w:rPr>
      <w:rFonts w:ascii="黑体" w:hAnsi="黑体" w:eastAsia="黑体"/>
    </w:rPr>
  </w:style>
  <w:style w:type="character" w:styleId="190">
    <w:name w:val="Placeholder Text"/>
    <w:basedOn w:val="31"/>
    <w:semiHidden/>
    <w:qFormat/>
    <w:uiPriority w:val="99"/>
    <w:rPr>
      <w:color w:val="808080"/>
    </w:rPr>
  </w:style>
  <w:style w:type="paragraph" w:customStyle="1" w:styleId="191">
    <w:name w:val="标准文件_二级项2"/>
    <w:basedOn w:val="60"/>
    <w:qFormat/>
    <w:uiPriority w:val="99"/>
    <w:pPr>
      <w:numPr>
        <w:ilvl w:val="1"/>
        <w:numId w:val="21"/>
      </w:numPr>
      <w:ind w:firstLine="0" w:firstLineChars="0"/>
    </w:pPr>
  </w:style>
  <w:style w:type="paragraph" w:customStyle="1" w:styleId="192">
    <w:name w:val="标准文件_三级项2"/>
    <w:basedOn w:val="60"/>
    <w:qFormat/>
    <w:uiPriority w:val="99"/>
    <w:pPr>
      <w:numPr>
        <w:ilvl w:val="0"/>
        <w:numId w:val="30"/>
      </w:numPr>
      <w:spacing w:line="300" w:lineRule="exact"/>
      <w:ind w:firstLineChars="0"/>
    </w:pPr>
    <w:rPr>
      <w:rFonts w:ascii="Times New Roman"/>
    </w:rPr>
  </w:style>
  <w:style w:type="paragraph" w:customStyle="1" w:styleId="193">
    <w:name w:val="标准文件_一级项2"/>
    <w:basedOn w:val="60"/>
    <w:qFormat/>
    <w:uiPriority w:val="99"/>
    <w:pPr>
      <w:numPr>
        <w:ilvl w:val="0"/>
        <w:numId w:val="31"/>
      </w:numPr>
      <w:spacing w:line="300" w:lineRule="exact"/>
      <w:ind w:firstLineChars="0"/>
    </w:pPr>
    <w:rPr>
      <w:rFonts w:ascii="Times New Roman"/>
    </w:rPr>
  </w:style>
  <w:style w:type="paragraph" w:customStyle="1" w:styleId="194">
    <w:name w:val="标准文件_提示"/>
    <w:basedOn w:val="60"/>
    <w:next w:val="60"/>
    <w:qFormat/>
    <w:uiPriority w:val="99"/>
    <w:pPr>
      <w:ind w:firstLine="420"/>
    </w:pPr>
    <w:rPr>
      <w:rFonts w:ascii="黑体" w:eastAsia="黑体"/>
    </w:rPr>
  </w:style>
  <w:style w:type="character" w:customStyle="1" w:styleId="195">
    <w:name w:val="标准文件_来源"/>
    <w:basedOn w:val="31"/>
    <w:qFormat/>
    <w:uiPriority w:val="99"/>
    <w:rPr>
      <w:rFonts w:eastAsia="宋体"/>
      <w:sz w:val="21"/>
    </w:rPr>
  </w:style>
  <w:style w:type="paragraph" w:customStyle="1" w:styleId="196">
    <w:name w:val="标准文件_图表说明"/>
    <w:qFormat/>
    <w:uiPriority w:val="99"/>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99"/>
    <w:pPr>
      <w:framePr w:w="3997" w:h="471" w:hRule="exact" w:hSpace="0" w:vSpace="181" w:wrap="around" w:vAnchor="page" w:hAnchor="page" w:x="1419" w:y="14097"/>
    </w:pPr>
  </w:style>
  <w:style w:type="paragraph" w:customStyle="1" w:styleId="198">
    <w:name w:val="其他实施日期"/>
    <w:basedOn w:val="158"/>
    <w:qFormat/>
    <w:uiPriority w:val="99"/>
    <w:pPr>
      <w:framePr w:w="3997" w:h="471" w:hRule="exact" w:vSpace="181" w:wrap="around" w:vAnchor="page" w:hAnchor="page" w:x="7089" w:y="14097"/>
    </w:pPr>
  </w:style>
  <w:style w:type="paragraph" w:customStyle="1" w:styleId="199">
    <w:name w:val="标准文件_文件编号"/>
    <w:basedOn w:val="60"/>
    <w:qFormat/>
    <w:uiPriority w:val="99"/>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99"/>
    <w:pPr>
      <w:spacing w:before="57"/>
    </w:pPr>
    <w:rPr>
      <w:sz w:val="21"/>
    </w:rPr>
  </w:style>
  <w:style w:type="paragraph" w:customStyle="1" w:styleId="201">
    <w:name w:val="标准文件_文件名称"/>
    <w:basedOn w:val="60"/>
    <w:next w:val="60"/>
    <w:qFormat/>
    <w:uiPriority w:val="99"/>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99"/>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qFormat/>
    <w:uiPriority w:val="99"/>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99"/>
    <w:pPr>
      <w:numPr>
        <w:ilvl w:val="1"/>
        <w:numId w:val="8"/>
      </w:numPr>
      <w:spacing w:before="50" w:beforeLines="50" w:after="50" w:afterLines="50"/>
      <w:ind w:firstLineChars="0"/>
    </w:pPr>
    <w:rPr>
      <w:rFonts w:ascii="黑体" w:eastAsia="黑体"/>
    </w:rPr>
  </w:style>
  <w:style w:type="paragraph" w:customStyle="1" w:styleId="205">
    <w:name w:val="标准文件_引言二级条标题"/>
    <w:basedOn w:val="60"/>
    <w:next w:val="60"/>
    <w:qFormat/>
    <w:uiPriority w:val="99"/>
    <w:pPr>
      <w:numPr>
        <w:ilvl w:val="2"/>
        <w:numId w:val="8"/>
      </w:numPr>
      <w:spacing w:before="50" w:beforeLines="50" w:after="50" w:afterLines="50"/>
      <w:ind w:firstLineChars="0"/>
    </w:pPr>
    <w:rPr>
      <w:rFonts w:ascii="黑体" w:eastAsia="黑体"/>
    </w:rPr>
  </w:style>
  <w:style w:type="paragraph" w:customStyle="1" w:styleId="206">
    <w:name w:val="标准文件_引言三级条标题"/>
    <w:basedOn w:val="60"/>
    <w:next w:val="60"/>
    <w:qFormat/>
    <w:uiPriority w:val="99"/>
    <w:pPr>
      <w:numPr>
        <w:ilvl w:val="3"/>
        <w:numId w:val="8"/>
      </w:numPr>
      <w:spacing w:before="50" w:beforeLines="50" w:after="50" w:afterLines="50"/>
      <w:ind w:firstLineChars="0"/>
    </w:pPr>
    <w:rPr>
      <w:rFonts w:ascii="黑体" w:eastAsia="黑体"/>
    </w:rPr>
  </w:style>
  <w:style w:type="paragraph" w:customStyle="1" w:styleId="207">
    <w:name w:val="标准文件_引言四级条标题"/>
    <w:basedOn w:val="60"/>
    <w:next w:val="60"/>
    <w:qFormat/>
    <w:uiPriority w:val="99"/>
    <w:pPr>
      <w:numPr>
        <w:ilvl w:val="4"/>
        <w:numId w:val="8"/>
      </w:numPr>
      <w:spacing w:before="50" w:beforeLines="50" w:after="50" w:afterLines="50"/>
      <w:ind w:firstLineChars="0"/>
    </w:pPr>
    <w:rPr>
      <w:rFonts w:ascii="黑体" w:eastAsia="黑体"/>
    </w:rPr>
  </w:style>
  <w:style w:type="paragraph" w:customStyle="1" w:styleId="208">
    <w:name w:val="标准文件_引言五级条标题"/>
    <w:basedOn w:val="60"/>
    <w:next w:val="60"/>
    <w:qFormat/>
    <w:uiPriority w:val="99"/>
    <w:pPr>
      <w:numPr>
        <w:ilvl w:val="5"/>
        <w:numId w:val="8"/>
      </w:numPr>
      <w:spacing w:before="50" w:beforeLines="50" w:after="50" w:afterLines="50"/>
      <w:ind w:firstLineChars="0"/>
    </w:pPr>
    <w:rPr>
      <w:rFonts w:ascii="黑体" w:eastAsia="黑体"/>
    </w:rPr>
  </w:style>
  <w:style w:type="paragraph" w:customStyle="1" w:styleId="209">
    <w:name w:val="标准文件_注后"/>
    <w:basedOn w:val="60"/>
    <w:qFormat/>
    <w:uiPriority w:val="99"/>
    <w:pPr>
      <w:ind w:left="811" w:firstLine="0" w:firstLineChars="0"/>
    </w:pPr>
    <w:rPr>
      <w:sz w:val="18"/>
    </w:rPr>
  </w:style>
  <w:style w:type="paragraph" w:customStyle="1" w:styleId="210">
    <w:name w:val="标准文件_注X后"/>
    <w:basedOn w:val="60"/>
    <w:qFormat/>
    <w:uiPriority w:val="99"/>
    <w:pPr>
      <w:ind w:left="811" w:firstLine="0" w:firstLineChars="0"/>
    </w:pPr>
    <w:rPr>
      <w:sz w:val="18"/>
    </w:rPr>
  </w:style>
  <w:style w:type="paragraph" w:customStyle="1" w:styleId="211">
    <w:name w:val="标准文件_示例后"/>
    <w:basedOn w:val="60"/>
    <w:qFormat/>
    <w:uiPriority w:val="99"/>
    <w:pPr>
      <w:ind w:left="964" w:firstLine="0" w:firstLineChars="0"/>
    </w:pPr>
    <w:rPr>
      <w:sz w:val="18"/>
    </w:rPr>
  </w:style>
  <w:style w:type="paragraph" w:customStyle="1" w:styleId="212">
    <w:name w:val="标准文件_示例X后"/>
    <w:basedOn w:val="60"/>
    <w:link w:val="213"/>
    <w:qFormat/>
    <w:uiPriority w:val="99"/>
    <w:pPr>
      <w:ind w:left="1049" w:firstLine="0" w:firstLineChars="0"/>
    </w:pPr>
    <w:rPr>
      <w:sz w:val="18"/>
    </w:rPr>
  </w:style>
  <w:style w:type="character" w:customStyle="1" w:styleId="213">
    <w:name w:val="标准文件_示例X后 字符"/>
    <w:basedOn w:val="188"/>
    <w:link w:val="212"/>
    <w:qFormat/>
    <w:uiPriority w:val="99"/>
    <w:rPr>
      <w:rFonts w:ascii="宋体" w:hAnsi="Times New Roman"/>
      <w:sz w:val="18"/>
    </w:rPr>
  </w:style>
  <w:style w:type="paragraph" w:customStyle="1" w:styleId="214">
    <w:name w:val="标准文件_索引项"/>
    <w:basedOn w:val="60"/>
    <w:next w:val="60"/>
    <w:qFormat/>
    <w:uiPriority w:val="99"/>
    <w:pPr>
      <w:tabs>
        <w:tab w:val="right" w:leader="dot" w:pos="9356"/>
      </w:tabs>
      <w:ind w:left="210" w:hanging="210" w:firstLineChars="0"/>
      <w:jc w:val="left"/>
    </w:pPr>
  </w:style>
  <w:style w:type="paragraph" w:customStyle="1" w:styleId="215">
    <w:name w:val="标准文件_附录一级无标题"/>
    <w:basedOn w:val="82"/>
    <w:qFormat/>
    <w:uiPriority w:val="99"/>
    <w:pPr>
      <w:spacing w:before="0" w:beforeLines="0" w:after="0" w:afterLines="0" w:line="276" w:lineRule="auto"/>
      <w:outlineLvl w:val="9"/>
    </w:pPr>
    <w:rPr>
      <w:rFonts w:ascii="宋体" w:eastAsia="宋体"/>
    </w:rPr>
  </w:style>
  <w:style w:type="paragraph" w:customStyle="1" w:styleId="216">
    <w:name w:val="标准文件_附录二级无标题"/>
    <w:basedOn w:val="83"/>
    <w:qFormat/>
    <w:uiPriority w:val="99"/>
    <w:pPr>
      <w:spacing w:before="0" w:beforeLines="0" w:after="0" w:afterLines="0" w:line="276" w:lineRule="auto"/>
      <w:outlineLvl w:val="9"/>
    </w:pPr>
    <w:rPr>
      <w:rFonts w:ascii="宋体" w:eastAsia="宋体"/>
    </w:rPr>
  </w:style>
  <w:style w:type="paragraph" w:customStyle="1" w:styleId="217">
    <w:name w:val="标准文件_附录三级无标题"/>
    <w:basedOn w:val="85"/>
    <w:qFormat/>
    <w:uiPriority w:val="99"/>
    <w:pPr>
      <w:spacing w:before="0" w:beforeLines="0" w:after="0" w:afterLines="0" w:line="276" w:lineRule="auto"/>
      <w:outlineLvl w:val="9"/>
    </w:pPr>
    <w:rPr>
      <w:rFonts w:ascii="宋体" w:eastAsia="宋体"/>
    </w:rPr>
  </w:style>
  <w:style w:type="paragraph" w:customStyle="1" w:styleId="218">
    <w:name w:val="标准文件_附录四级无标题"/>
    <w:basedOn w:val="86"/>
    <w:qFormat/>
    <w:uiPriority w:val="99"/>
    <w:pPr>
      <w:spacing w:before="0" w:beforeLines="0" w:after="0" w:afterLines="0" w:line="276" w:lineRule="auto"/>
      <w:outlineLvl w:val="9"/>
    </w:pPr>
    <w:rPr>
      <w:rFonts w:ascii="宋体" w:eastAsia="宋体"/>
    </w:rPr>
  </w:style>
  <w:style w:type="paragraph" w:customStyle="1" w:styleId="219">
    <w:name w:val="标准文件_附录五级无标题"/>
    <w:basedOn w:val="88"/>
    <w:qFormat/>
    <w:uiPriority w:val="99"/>
    <w:pPr>
      <w:spacing w:before="0" w:beforeLines="0" w:after="0" w:afterLines="0" w:line="276" w:lineRule="auto"/>
      <w:outlineLvl w:val="9"/>
    </w:pPr>
    <w:rPr>
      <w:rFonts w:ascii="宋体" w:eastAsia="宋体"/>
    </w:rPr>
  </w:style>
  <w:style w:type="paragraph" w:customStyle="1" w:styleId="220">
    <w:name w:val="标准文件_引言一级无标题"/>
    <w:basedOn w:val="204"/>
    <w:next w:val="60"/>
    <w:qFormat/>
    <w:uiPriority w:val="99"/>
    <w:pPr>
      <w:spacing w:before="0" w:beforeLines="0" w:after="0" w:afterLines="0" w:line="276" w:lineRule="auto"/>
    </w:pPr>
    <w:rPr>
      <w:rFonts w:ascii="宋体" w:eastAsia="宋体"/>
    </w:rPr>
  </w:style>
  <w:style w:type="paragraph" w:customStyle="1" w:styleId="221">
    <w:name w:val="标准文件_引言二级无标题"/>
    <w:basedOn w:val="205"/>
    <w:next w:val="60"/>
    <w:qFormat/>
    <w:uiPriority w:val="99"/>
    <w:pPr>
      <w:spacing w:before="0" w:beforeLines="0" w:after="0" w:afterLines="0" w:line="276" w:lineRule="auto"/>
    </w:pPr>
    <w:rPr>
      <w:rFonts w:ascii="宋体" w:eastAsia="宋体"/>
    </w:rPr>
  </w:style>
  <w:style w:type="paragraph" w:customStyle="1" w:styleId="222">
    <w:name w:val="标准文件_引言三级无标题"/>
    <w:basedOn w:val="206"/>
    <w:qFormat/>
    <w:uiPriority w:val="99"/>
    <w:pPr>
      <w:spacing w:before="0" w:beforeLines="0" w:after="0" w:afterLines="0" w:line="276" w:lineRule="auto"/>
    </w:pPr>
    <w:rPr>
      <w:rFonts w:ascii="宋体" w:eastAsia="宋体"/>
    </w:rPr>
  </w:style>
  <w:style w:type="paragraph" w:customStyle="1" w:styleId="223">
    <w:name w:val="标准文件_引言四级无标题"/>
    <w:basedOn w:val="207"/>
    <w:next w:val="60"/>
    <w:qFormat/>
    <w:uiPriority w:val="99"/>
    <w:pPr>
      <w:spacing w:before="0" w:beforeLines="0" w:after="0" w:afterLines="0" w:line="276" w:lineRule="auto"/>
    </w:pPr>
    <w:rPr>
      <w:rFonts w:ascii="宋体" w:eastAsia="宋体"/>
    </w:rPr>
  </w:style>
  <w:style w:type="paragraph" w:customStyle="1" w:styleId="224">
    <w:name w:val="标准文件_引言五级无标题"/>
    <w:basedOn w:val="208"/>
    <w:next w:val="60"/>
    <w:qFormat/>
    <w:uiPriority w:val="99"/>
    <w:pPr>
      <w:spacing w:before="0" w:beforeLines="0" w:after="0" w:afterLines="0" w:line="276" w:lineRule="auto"/>
    </w:pPr>
    <w:rPr>
      <w:rFonts w:ascii="宋体" w:eastAsia="宋体"/>
    </w:rPr>
  </w:style>
  <w:style w:type="paragraph" w:customStyle="1" w:styleId="225">
    <w:name w:val="标准文件_索引标题"/>
    <w:basedOn w:val="67"/>
    <w:next w:val="60"/>
    <w:qFormat/>
    <w:uiPriority w:val="99"/>
    <w:rPr>
      <w:rFonts w:hAnsi="黑体"/>
    </w:rPr>
  </w:style>
  <w:style w:type="paragraph" w:customStyle="1" w:styleId="226">
    <w:name w:val="标准文件_脚注内容"/>
    <w:basedOn w:val="60"/>
    <w:qFormat/>
    <w:uiPriority w:val="99"/>
    <w:pPr>
      <w:ind w:left="400" w:leftChars="200" w:hanging="200" w:hangingChars="200"/>
    </w:pPr>
    <w:rPr>
      <w:sz w:val="15"/>
    </w:rPr>
  </w:style>
  <w:style w:type="paragraph" w:customStyle="1" w:styleId="227">
    <w:name w:val="标准文件_术语条一"/>
    <w:basedOn w:val="166"/>
    <w:next w:val="60"/>
    <w:qFormat/>
    <w:uiPriority w:val="99"/>
  </w:style>
  <w:style w:type="paragraph" w:customStyle="1" w:styleId="228">
    <w:name w:val="标准文件_术语条二"/>
    <w:basedOn w:val="169"/>
    <w:next w:val="60"/>
    <w:qFormat/>
    <w:uiPriority w:val="99"/>
  </w:style>
  <w:style w:type="paragraph" w:customStyle="1" w:styleId="229">
    <w:name w:val="标准文件_术语条三"/>
    <w:basedOn w:val="168"/>
    <w:next w:val="60"/>
    <w:qFormat/>
    <w:uiPriority w:val="99"/>
  </w:style>
  <w:style w:type="paragraph" w:customStyle="1" w:styleId="230">
    <w:name w:val="标准文件_术语条四"/>
    <w:basedOn w:val="171"/>
    <w:next w:val="60"/>
    <w:qFormat/>
    <w:uiPriority w:val="99"/>
  </w:style>
  <w:style w:type="paragraph" w:customStyle="1" w:styleId="231">
    <w:name w:val="标准文件_术语条五"/>
    <w:basedOn w:val="167"/>
    <w:next w:val="60"/>
    <w:qFormat/>
    <w:uiPriority w:val="99"/>
  </w:style>
  <w:style w:type="paragraph" w:customStyle="1" w:styleId="23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1"/>
    <w:qFormat/>
    <w:uiPriority w:val="99"/>
    <w:rPr>
      <w:rFonts w:ascii="黑体" w:eastAsia="黑体"/>
      <w:spacing w:val="85"/>
      <w:w w:val="100"/>
      <w:position w:val="3"/>
      <w:sz w:val="28"/>
      <w:szCs w:val="28"/>
    </w:rPr>
  </w:style>
  <w:style w:type="character" w:customStyle="1" w:styleId="234">
    <w:name w:val="批注文字 字符"/>
    <w:basedOn w:val="31"/>
    <w:link w:val="14"/>
    <w:semiHidden/>
    <w:qFormat/>
    <w:uiPriority w:val="99"/>
    <w:rPr>
      <w:kern w:val="2"/>
      <w:sz w:val="21"/>
      <w:szCs w:val="21"/>
    </w:rPr>
  </w:style>
  <w:style w:type="character" w:customStyle="1" w:styleId="235">
    <w:name w:val="Subtle Reference1"/>
    <w:qFormat/>
    <w:uiPriority w:val="99"/>
    <w:rPr>
      <w:smallCaps/>
      <w:color w:val="C0504D"/>
      <w:u w:val="single"/>
    </w:rPr>
  </w:style>
  <w:style w:type="character" w:customStyle="1" w:styleId="236">
    <w:name w:val="font01"/>
    <w:basedOn w:val="31"/>
    <w:qFormat/>
    <w:uiPriority w:val="99"/>
    <w:rPr>
      <w:rFonts w:ascii="Arial" w:hAnsi="Arial" w:cs="Arial"/>
      <w:color w:val="000000"/>
      <w:sz w:val="20"/>
      <w:szCs w:val="20"/>
      <w:u w:val="none"/>
    </w:rPr>
  </w:style>
  <w:style w:type="character" w:customStyle="1" w:styleId="237">
    <w:name w:val="font41"/>
    <w:basedOn w:val="31"/>
    <w:qFormat/>
    <w:uiPriority w:val="99"/>
    <w:rPr>
      <w:rFonts w:ascii="宋体" w:hAnsi="宋体" w:eastAsia="宋体" w:cs="宋体"/>
      <w:color w:val="000000"/>
      <w:sz w:val="20"/>
      <w:szCs w:val="20"/>
      <w:u w:val="none"/>
    </w:rPr>
  </w:style>
  <w:style w:type="table" w:customStyle="1" w:styleId="238">
    <w:name w:val="Table Normal"/>
    <w:semiHidden/>
    <w:unhideWhenUsed/>
    <w:qFormat/>
    <w:uiPriority w:val="0"/>
    <w:rPr>
      <w:rFonts w:ascii="Times New Roman" w:hAnsi="Times New Roman"/>
    </w:rPr>
    <w:tblPr>
      <w:tblCellMar>
        <w:top w:w="0" w:type="dxa"/>
        <w:left w:w="0" w:type="dxa"/>
        <w:bottom w:w="0" w:type="dxa"/>
        <w:right w:w="0" w:type="dxa"/>
      </w:tblCellMar>
    </w:tblPr>
  </w:style>
  <w:style w:type="paragraph" w:customStyle="1" w:styleId="239">
    <w:name w:val="Table Text"/>
    <w:basedOn w:val="1"/>
    <w:semiHidden/>
    <w:qFormat/>
    <w:uiPriority w:val="0"/>
    <w:rPr>
      <w:rFonts w:ascii="宋体" w:hAnsi="宋体" w:cs="宋体"/>
      <w:sz w:val="20"/>
      <w:szCs w:val="20"/>
      <w:lang w:eastAsia="en-US"/>
    </w:rPr>
  </w:style>
  <w:style w:type="character" w:customStyle="1" w:styleId="240">
    <w:name w:val="批注主题 字符"/>
    <w:basedOn w:val="234"/>
    <w:link w:val="28"/>
    <w:semiHidden/>
    <w:qFormat/>
    <w:uiPriority w:val="99"/>
    <w:rPr>
      <w:b/>
      <w:bCs/>
      <w:kern w:val="2"/>
      <w:sz w:val="21"/>
      <w:szCs w:val="21"/>
    </w:rPr>
  </w:style>
  <w:style w:type="paragraph" w:customStyle="1" w:styleId="241">
    <w:name w:val="修订1"/>
    <w:hidden/>
    <w:semiHidden/>
    <w:qFormat/>
    <w:uiPriority w:val="99"/>
    <w:rPr>
      <w:rFonts w:ascii="Calibri" w:hAnsi="Calibri" w:eastAsia="宋体" w:cs="Times New Roman"/>
      <w:kern w:val="2"/>
      <w:sz w:val="21"/>
      <w:szCs w:val="21"/>
      <w:lang w:val="en-US" w:eastAsia="zh-CN" w:bidi="ar-SA"/>
    </w:rPr>
  </w:style>
  <w:style w:type="character" w:customStyle="1" w:styleId="242">
    <w:name w:val="未处理的提及1"/>
    <w:basedOn w:val="31"/>
    <w:semiHidden/>
    <w:unhideWhenUsed/>
    <w:qFormat/>
    <w:uiPriority w:val="99"/>
    <w:rPr>
      <w:color w:val="808080"/>
      <w:shd w:val="clear" w:color="auto" w:fill="E6E6E6"/>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1" Type="http://schemas.openxmlformats.org/officeDocument/2006/relationships/glossaryDocument" Target="glossary/document.xml"/><Relationship Id="rId40" Type="http://schemas.microsoft.com/office/2011/relationships/people" Target="people.xml"/><Relationship Id="rId4" Type="http://schemas.microsoft.com/office/2011/relationships/commentsExtended" Target="commentsExtended.xml"/><Relationship Id="rId39" Type="http://schemas.openxmlformats.org/officeDocument/2006/relationships/fontTable" Target="fontTable.xml"/><Relationship Id="rId38" Type="http://schemas.openxmlformats.org/officeDocument/2006/relationships/customXml" Target="../customXml/item2.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3.jpeg"/><Relationship Id="rId34" Type="http://schemas.openxmlformats.org/officeDocument/2006/relationships/image" Target="media/image2.png"/><Relationship Id="rId33" Type="http://schemas.openxmlformats.org/officeDocument/2006/relationships/image" Target="media/image1.tiff"/><Relationship Id="rId32" Type="http://schemas.openxmlformats.org/officeDocument/2006/relationships/theme" Target="theme/theme1.xml"/><Relationship Id="rId31" Type="http://schemas.openxmlformats.org/officeDocument/2006/relationships/footer" Target="footer19.xml"/><Relationship Id="rId30" Type="http://schemas.openxmlformats.org/officeDocument/2006/relationships/footer" Target="footer18.xml"/><Relationship Id="rId3" Type="http://schemas.openxmlformats.org/officeDocument/2006/relationships/comments" Target="comments.xml"/><Relationship Id="rId29" Type="http://schemas.openxmlformats.org/officeDocument/2006/relationships/footer" Target="footer17.xml"/><Relationship Id="rId28" Type="http://schemas.openxmlformats.org/officeDocument/2006/relationships/footer" Target="footer16.xml"/><Relationship Id="rId27" Type="http://schemas.openxmlformats.org/officeDocument/2006/relationships/footer" Target="footer15.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footer" Target="footer6.xml"/><Relationship Id="rId17" Type="http://schemas.openxmlformats.org/officeDocument/2006/relationships/header" Target="header6.xml"/><Relationship Id="rId16" Type="http://schemas.openxmlformats.org/officeDocument/2006/relationships/footer" Target="footer5.xml"/><Relationship Id="rId15" Type="http://schemas.openxmlformats.org/officeDocument/2006/relationships/footer" Target="footer4.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C5E7FD3027743088949725F62C435B2"/>
        <w:style w:val=""/>
        <w:category>
          <w:name w:val="常规"/>
          <w:gallery w:val="placeholder"/>
        </w:category>
        <w:types>
          <w:type w:val="bbPlcHdr"/>
        </w:types>
        <w:behaviors>
          <w:behavior w:val="content"/>
        </w:behaviors>
        <w:description w:val=""/>
        <w:guid w:val="{53DDD9E9-EBDE-49F1-9174-6B163DE8D793}"/>
      </w:docPartPr>
      <w:docPartBody>
        <w:p w14:paraId="1C5282DA">
          <w:pPr>
            <w:pStyle w:val="5"/>
          </w:pPr>
          <w:r>
            <w:rPr>
              <w:rStyle w:val="4"/>
              <w:rFonts w:hint="eastAsia"/>
            </w:rPr>
            <w:t>单击或点击此处输入文字。</w:t>
          </w:r>
        </w:p>
      </w:docPartBody>
    </w:docPart>
    <w:docPart>
      <w:docPartPr>
        <w:name w:val="6C9D3853F01A4BA095D1D4CDE632E26E"/>
        <w:style w:val=""/>
        <w:category>
          <w:name w:val="常规"/>
          <w:gallery w:val="placeholder"/>
        </w:category>
        <w:types>
          <w:type w:val="bbPlcHdr"/>
        </w:types>
        <w:behaviors>
          <w:behavior w:val="content"/>
        </w:behaviors>
        <w:description w:val=""/>
        <w:guid w:val="{BDC781B4-1F72-4D17-BE93-014E35AD2B4A}"/>
      </w:docPartPr>
      <w:docPartBody>
        <w:p w14:paraId="3B7BD5B4">
          <w:pPr>
            <w:pStyle w:val="6"/>
          </w:pPr>
          <w:r>
            <w:rPr>
              <w:rStyle w:val="4"/>
              <w:rFonts w:hint="eastAsia"/>
            </w:rPr>
            <w:t>选择一项。</w:t>
          </w:r>
        </w:p>
      </w:docPartBody>
    </w:docPart>
    <w:docPart>
      <w:docPartPr>
        <w:name w:val="685D201C92F548E39361C2E616714BEA"/>
        <w:style w:val=""/>
        <w:category>
          <w:name w:val="常规"/>
          <w:gallery w:val="placeholder"/>
        </w:category>
        <w:types>
          <w:type w:val="bbPlcHdr"/>
        </w:types>
        <w:behaviors>
          <w:behavior w:val="content"/>
        </w:behaviors>
        <w:description w:val=""/>
        <w:guid w:val="{713F257F-F460-435C-8763-F996099135C7}"/>
      </w:docPartPr>
      <w:docPartBody>
        <w:p w14:paraId="3486D9E9">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3D4"/>
    <w:rsid w:val="008403D4"/>
    <w:rsid w:val="00902935"/>
    <w:rsid w:val="00B0583E"/>
    <w:rsid w:val="00CC2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C5E7FD3027743088949725F62C435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C9D3853F01A4BA095D1D4CDE632E26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85D201C92F548E39361C2E616714BE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28012-87DF-44F5-AC6E-071062608897}">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38</Pages>
  <Words>4989</Words>
  <Characters>5522</Characters>
  <Lines>236</Lines>
  <Paragraphs>66</Paragraphs>
  <TotalTime>7</TotalTime>
  <ScaleCrop>false</ScaleCrop>
  <LinksUpToDate>false</LinksUpToDate>
  <CharactersWithSpaces>5965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2025-06-04T02:32:00Z</dcterms:created>
  <dc:creator>honglijun</dc:creator>
  <dc:description>&lt;config cover="true" show_menu="true" version="1.0.0" doctype="SDKXY"&gt;_x000d_
&lt;/config&gt;</dc:description>
  <cp:lastModifiedBy>阿霞</cp:lastModifiedBy>
  <cp:lastPrinted>2020-08-30T10:00:00Z</cp:lastPrinted>
  <dcterms:modified xsi:type="dcterms:W3CDTF">2025-07-11T08:28:09Z</dcterms:modified>
  <dc:title>地方标准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eyJoZGlkIjoiNzE1ZTcxNDdlMzY5OTQ1YWZhOWNhNDNjOWMzMWFjNmMiLCJ1c2VySWQiOiIyODY2OTYxNTQifQ==</vt:lpwstr>
  </property>
  <property fmtid="{D5CDD505-2E9C-101B-9397-08002B2CF9AE}" pid="15" name="KSOProductBuildVer">
    <vt:lpwstr>2052-12.1.0.21915</vt:lpwstr>
  </property>
  <property fmtid="{D5CDD505-2E9C-101B-9397-08002B2CF9AE}" pid="16" name="ICV">
    <vt:lpwstr>63D5305FF543409797C7C8EA1CCB70D7_13</vt:lpwstr>
  </property>
</Properties>
</file>